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highlight w:val="none"/>
        </w:rPr>
      </w:pPr>
      <w:r>
        <w:rPr>
          <w:rFonts w:hint="eastAsia" w:ascii="黑体" w:hAnsi="黑体" w:eastAsia="黑体" w:cs="黑体"/>
          <w:sz w:val="28"/>
          <w:szCs w:val="28"/>
          <w:highlight w:val="none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w w:val="95"/>
          <w:sz w:val="44"/>
          <w:szCs w:val="44"/>
          <w:highlight w:val="none"/>
          <w:lang w:eastAsia="zh-CN"/>
          <w:rPrChange w:id="0" w:author="清晨" w:date="2022-12-23T10:50:52Z">
            <w:rPr>
              <w:rFonts w:hint="eastAsia" w:ascii="方正小标宋简体" w:hAnsi="方正小标宋简体" w:eastAsia="方正小标宋简体" w:cs="方正小标宋简体"/>
              <w:b w:val="0"/>
              <w:bCs w:val="0"/>
              <w:sz w:val="44"/>
              <w:szCs w:val="44"/>
              <w:highlight w:val="none"/>
              <w:lang w:eastAsia="zh-CN"/>
            </w:rPr>
          </w:rPrChange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w w:val="95"/>
          <w:sz w:val="44"/>
          <w:szCs w:val="44"/>
          <w:highlight w:val="none"/>
          <w:rPrChange w:id="1" w:author="清晨" w:date="2022-12-23T10:50:52Z">
            <w:rPr>
              <w:rFonts w:hint="eastAsia" w:ascii="方正小标宋简体" w:hAnsi="方正小标宋简体" w:eastAsia="方正小标宋简体" w:cs="方正小标宋简体"/>
              <w:b w:val="0"/>
              <w:bCs w:val="0"/>
              <w:sz w:val="44"/>
              <w:szCs w:val="44"/>
              <w:highlight w:val="none"/>
            </w:rPr>
          </w:rPrChange>
        </w:rPr>
        <w:t>河南省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w w:val="95"/>
          <w:sz w:val="44"/>
          <w:szCs w:val="44"/>
          <w:highlight w:val="none"/>
          <w:lang w:eastAsia="zh-CN"/>
          <w:rPrChange w:id="2" w:author="清晨" w:date="2022-12-23T10:50:52Z">
            <w:rPr>
              <w:rFonts w:hint="eastAsia" w:ascii="方正小标宋简体" w:hAnsi="方正小标宋简体" w:eastAsia="方正小标宋简体" w:cs="方正小标宋简体"/>
              <w:b w:val="0"/>
              <w:bCs w:val="0"/>
              <w:sz w:val="44"/>
              <w:szCs w:val="44"/>
              <w:highlight w:val="none"/>
              <w:lang w:eastAsia="zh-CN"/>
            </w:rPr>
          </w:rPrChange>
        </w:rPr>
        <w:t>农机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w w:val="95"/>
          <w:sz w:val="44"/>
          <w:szCs w:val="44"/>
          <w:highlight w:val="none"/>
          <w:rPrChange w:id="3" w:author="清晨" w:date="2022-12-23T10:50:52Z">
            <w:rPr>
              <w:rFonts w:hint="eastAsia" w:ascii="方正小标宋简体" w:hAnsi="方正小标宋简体" w:eastAsia="方正小标宋简体" w:cs="方正小标宋简体"/>
              <w:b w:val="0"/>
              <w:bCs w:val="0"/>
              <w:sz w:val="44"/>
              <w:szCs w:val="44"/>
              <w:highlight w:val="none"/>
            </w:rPr>
          </w:rPrChange>
        </w:rPr>
        <w:t>远程运维终端</w:t>
      </w:r>
      <w:del w:id="4" w:author="清晨" w:date="2022-12-23T10:47:59Z">
        <w:r>
          <w:rPr>
            <w:rFonts w:hint="default" w:ascii="方正小标宋简体" w:hAnsi="方正小标宋简体" w:eastAsia="方正小标宋简体" w:cs="方正小标宋简体"/>
            <w:b w:val="0"/>
            <w:bCs w:val="0"/>
            <w:w w:val="95"/>
            <w:sz w:val="44"/>
            <w:szCs w:val="44"/>
            <w:highlight w:val="none"/>
            <w:lang w:val="en-US"/>
            <w:rPrChange w:id="5" w:author="清晨" w:date="2022-12-23T10:50:52Z">
              <w:rPr>
                <w:rFonts w:hint="default" w:ascii="方正小标宋简体" w:hAnsi="方正小标宋简体" w:eastAsia="方正小标宋简体" w:cs="方正小标宋简体"/>
                <w:b w:val="0"/>
                <w:bCs w:val="0"/>
                <w:sz w:val="44"/>
                <w:szCs w:val="44"/>
                <w:highlight w:val="none"/>
                <w:lang w:val="en-US"/>
              </w:rPr>
            </w:rPrChange>
          </w:rPr>
          <w:delText>补助（漯河试点）项</w:delText>
        </w:r>
      </w:del>
      <w:del w:id="7" w:author="清晨" w:date="2022-12-23T10:47:59Z">
        <w:r>
          <w:rPr>
            <w:rFonts w:hint="default" w:ascii="方正小标宋简体" w:hAnsi="方正小标宋简体" w:eastAsia="方正小标宋简体" w:cs="方正小标宋简体"/>
            <w:b w:val="0"/>
            <w:bCs w:val="0"/>
            <w:w w:val="95"/>
            <w:sz w:val="44"/>
            <w:szCs w:val="44"/>
            <w:highlight w:val="none"/>
            <w:lang w:val="en-US" w:eastAsia="zh-CN"/>
            <w:rPrChange w:id="8" w:author="清晨" w:date="2022-12-23T10:50:52Z">
              <w:rPr>
                <w:rFonts w:hint="default" w:ascii="方正小标宋简体" w:hAnsi="方正小标宋简体" w:eastAsia="方正小标宋简体" w:cs="方正小标宋简体"/>
                <w:b w:val="0"/>
                <w:bCs w:val="0"/>
                <w:sz w:val="44"/>
                <w:szCs w:val="44"/>
                <w:highlight w:val="none"/>
                <w:lang w:val="en-US" w:eastAsia="zh-CN"/>
              </w:rPr>
            </w:rPrChange>
          </w:rPr>
          <w:delText>目增扩项</w:delText>
        </w:r>
      </w:del>
      <w:ins w:id="10" w:author="清晨" w:date="2022-12-23T10:48:00Z">
        <w:r>
          <w:rPr>
            <w:rFonts w:hint="eastAsia" w:ascii="方正小标宋简体" w:hAnsi="方正小标宋简体" w:eastAsia="方正小标宋简体" w:cs="方正小标宋简体"/>
            <w:b w:val="0"/>
            <w:bCs w:val="0"/>
            <w:w w:val="95"/>
            <w:sz w:val="44"/>
            <w:szCs w:val="44"/>
            <w:highlight w:val="none"/>
            <w:lang w:val="en-US" w:eastAsia="zh-CN"/>
            <w:rPrChange w:id="11" w:author="清晨" w:date="2022-12-23T10:50:52Z"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44"/>
                <w:szCs w:val="44"/>
                <w:highlight w:val="none"/>
                <w:lang w:val="en-US" w:eastAsia="zh-CN"/>
              </w:rPr>
            </w:rPrChange>
          </w:rPr>
          <w:t>第二批</w:t>
        </w:r>
      </w:ins>
      <w:r>
        <w:rPr>
          <w:rFonts w:hint="eastAsia" w:ascii="方正小标宋简体" w:hAnsi="方正小标宋简体" w:eastAsia="方正小标宋简体" w:cs="方正小标宋简体"/>
          <w:b w:val="0"/>
          <w:bCs w:val="0"/>
          <w:w w:val="95"/>
          <w:sz w:val="44"/>
          <w:szCs w:val="44"/>
          <w:highlight w:val="none"/>
          <w:rPrChange w:id="13" w:author="清晨" w:date="2022-12-23T10:50:52Z">
            <w:rPr>
              <w:rFonts w:hint="eastAsia" w:ascii="方正小标宋简体" w:hAnsi="方正小标宋简体" w:eastAsia="方正小标宋简体" w:cs="方正小标宋简体"/>
              <w:b w:val="0"/>
              <w:bCs w:val="0"/>
              <w:sz w:val="44"/>
              <w:szCs w:val="44"/>
              <w:highlight w:val="none"/>
            </w:rPr>
          </w:rPrChange>
        </w:rPr>
        <w:t>设备选型目录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  <w:lang w:val="en-US" w:eastAsia="zh-CN"/>
        </w:rPr>
      </w:pPr>
    </w:p>
    <w:p>
      <w:pPr>
        <w:pStyle w:val="9"/>
        <w:numPr>
          <w:ilvl w:val="0"/>
          <w:numId w:val="0"/>
        </w:numPr>
        <w:rPr>
          <w:rFonts w:ascii="宋体" w:hAnsi="宋体" w:eastAsia="宋体"/>
          <w:sz w:val="28"/>
          <w:szCs w:val="28"/>
          <w:highlight w:val="none"/>
        </w:rPr>
      </w:pPr>
      <w:r>
        <w:rPr>
          <w:rFonts w:hint="eastAsia" w:ascii="黑体" w:hAnsi="黑体" w:eastAsia="黑体" w:cs="黑体"/>
          <w:sz w:val="28"/>
          <w:szCs w:val="28"/>
          <w:highlight w:val="none"/>
          <w:lang w:val="en-US" w:eastAsia="zh-CN"/>
        </w:rPr>
        <w:t>一、</w:t>
      </w:r>
      <w:del w:id="14" w:author="zh't" w:date="2022-12-23T10:22:47Z">
        <w:r>
          <w:rPr>
            <w:rFonts w:hint="default" w:ascii="黑体" w:hAnsi="黑体" w:eastAsia="黑体" w:cs="黑体"/>
            <w:sz w:val="28"/>
            <w:szCs w:val="28"/>
            <w:highlight w:val="none"/>
            <w:lang w:val="en-US"/>
          </w:rPr>
          <w:delText>联合收割机、水稻收获机、花生捡拾收获机、辣椒</w:delText>
        </w:r>
      </w:del>
      <w:ins w:id="15" w:author="zh't" w:date="2022-12-23T10:22:49Z">
        <w:r>
          <w:rPr>
            <w:rFonts w:hint="eastAsia" w:ascii="黑体" w:hAnsi="黑体" w:eastAsia="黑体" w:cs="黑体"/>
            <w:sz w:val="28"/>
            <w:szCs w:val="28"/>
            <w:highlight w:val="none"/>
            <w:lang w:val="en-US" w:eastAsia="zh-CN"/>
          </w:rPr>
          <w:t>谷物</w:t>
        </w:r>
      </w:ins>
      <w:r>
        <w:rPr>
          <w:rFonts w:hint="eastAsia" w:ascii="黑体" w:hAnsi="黑体" w:eastAsia="黑体" w:cs="黑体"/>
          <w:sz w:val="28"/>
          <w:szCs w:val="28"/>
          <w:highlight w:val="none"/>
        </w:rPr>
        <w:t>收获机</w:t>
      </w:r>
      <w:r>
        <w:rPr>
          <w:rFonts w:hint="eastAsia" w:ascii="黑体" w:hAnsi="黑体" w:eastAsia="黑体" w:cs="黑体"/>
          <w:sz w:val="28"/>
          <w:szCs w:val="28"/>
          <w:highlight w:val="none"/>
          <w:lang w:eastAsia="zh-CN"/>
        </w:rPr>
        <w:t>监测终端</w:t>
      </w:r>
    </w:p>
    <w:tbl>
      <w:tblPr>
        <w:tblStyle w:val="5"/>
        <w:tblW w:w="8677" w:type="dxa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PrChange w:id="16" w:author="清晨" w:date="2022-12-23T10:52:15Z">
          <w:tblPr>
            <w:tblStyle w:val="5"/>
            <w:tblW w:w="8500" w:type="dxa"/>
            <w:tblInd w:w="113" w:type="dxa"/>
            <w:tblLayout w:type="fixed"/>
            <w:tblCellMar>
              <w:top w:w="0" w:type="dxa"/>
              <w:left w:w="108" w:type="dxa"/>
              <w:bottom w:w="0" w:type="dxa"/>
              <w:right w:w="108" w:type="dxa"/>
            </w:tblCellMar>
          </w:tblPr>
        </w:tblPrChange>
      </w:tblPr>
      <w:tblGrid>
        <w:gridCol w:w="1041"/>
        <w:gridCol w:w="2572"/>
        <w:gridCol w:w="1875"/>
        <w:gridCol w:w="2023"/>
        <w:gridCol w:w="1166"/>
        <w:tblGridChange w:id="17">
          <w:tblGrid>
            <w:gridCol w:w="1020"/>
            <w:gridCol w:w="2519"/>
            <w:gridCol w:w="1682"/>
            <w:gridCol w:w="2220"/>
            <w:gridCol w:w="1059"/>
          </w:tblGrid>
        </w:tblGridChange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  <w:tblPrExChange w:id="18" w:author="清晨" w:date="2022-12-23T10:52:15Z">
            <w:tblPrEx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295" w:hRule="atLeast"/>
          <w:trPrChange w:id="18" w:author="清晨" w:date="2022-12-23T10:52:15Z">
            <w:trPr>
              <w:trHeight w:val="278" w:hRule="atLeast"/>
            </w:trPr>
          </w:trPrChange>
        </w:trPr>
        <w:tc>
          <w:tcPr>
            <w:tcW w:w="1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  <w:tcPrChange w:id="19" w:author="清晨" w:date="2022-12-23T10:52:15Z">
              <w:tcPr>
                <w:tcW w:w="1020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000000" w:fill="FFFFFF"/>
                <w:noWrap/>
                <w:vAlign w:val="center"/>
              </w:tcPr>
            </w:tcPrChange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highlight w:val="none"/>
              </w:rPr>
              <w:t>序号</w:t>
            </w:r>
          </w:p>
        </w:tc>
        <w:tc>
          <w:tcPr>
            <w:tcW w:w="25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  <w:tcPrChange w:id="20" w:author="清晨" w:date="2022-12-23T10:52:15Z">
              <w:tcPr>
                <w:tcW w:w="2519" w:type="dxa"/>
                <w:tcBorders>
                  <w:top w:val="single" w:color="auto" w:sz="4" w:space="0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000000" w:fill="FFFFFF"/>
                <w:noWrap/>
                <w:vAlign w:val="center"/>
              </w:tcPr>
            </w:tcPrChange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highlight w:val="none"/>
              </w:rPr>
              <w:t>企业名称</w:t>
            </w:r>
          </w:p>
        </w:tc>
        <w:tc>
          <w:tcPr>
            <w:tcW w:w="1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  <w:tcPrChange w:id="21" w:author="清晨" w:date="2022-12-23T10:52:15Z">
              <w:tcPr>
                <w:tcW w:w="1682" w:type="dxa"/>
                <w:tcBorders>
                  <w:top w:val="single" w:color="auto" w:sz="4" w:space="0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000000" w:fill="FFFFFF"/>
                <w:noWrap/>
                <w:vAlign w:val="center"/>
              </w:tcPr>
            </w:tcPrChange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highlight w:val="none"/>
              </w:rPr>
              <w:t>硬件型号</w:t>
            </w:r>
          </w:p>
        </w:tc>
        <w:tc>
          <w:tcPr>
            <w:tcW w:w="20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  <w:tcPrChange w:id="22" w:author="清晨" w:date="2022-12-23T10:52:15Z">
              <w:tcPr>
                <w:tcW w:w="2220" w:type="dxa"/>
                <w:tcBorders>
                  <w:top w:val="single" w:color="auto" w:sz="4" w:space="0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000000" w:fill="FFFFFF"/>
                <w:noWrap/>
                <w:vAlign w:val="center"/>
              </w:tcPr>
            </w:tcPrChange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highlight w:val="none"/>
              </w:rPr>
              <w:t>功能</w:t>
            </w: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  <w:tcPrChange w:id="23" w:author="清晨" w:date="2022-12-23T10:52:15Z">
              <w:tcPr>
                <w:tcW w:w="1059" w:type="dxa"/>
                <w:tcBorders>
                  <w:top w:val="single" w:color="auto" w:sz="4" w:space="0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000000" w:fill="FFFFFF"/>
                <w:noWrap/>
                <w:vAlign w:val="center"/>
              </w:tcPr>
            </w:tcPrChange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highlight w:val="none"/>
              </w:rPr>
              <w:t>最高限价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  <w:tblPrExChange w:id="24" w:author="清晨" w:date="2022-12-23T10:52:15Z">
            <w:tblPrEx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579" w:hRule="atLeast"/>
          <w:trPrChange w:id="24" w:author="清晨" w:date="2022-12-23T10:52:15Z">
            <w:trPr>
              <w:trHeight w:val="323" w:hRule="atLeast"/>
            </w:trPr>
          </w:trPrChange>
        </w:trPr>
        <w:tc>
          <w:tcPr>
            <w:tcW w:w="104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  <w:tcPrChange w:id="25" w:author="清晨" w:date="2022-12-23T10:52:15Z">
              <w:tcPr>
                <w:tcW w:w="1020" w:type="dxa"/>
                <w:vMerge w:val="restart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000000" w:fill="FFFFFF"/>
                <w:noWrap/>
                <w:vAlign w:val="center"/>
              </w:tcPr>
            </w:tcPrChange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highlight w:val="none"/>
              </w:rPr>
              <w:t>1</w:t>
            </w:r>
          </w:p>
        </w:tc>
        <w:tc>
          <w:tcPr>
            <w:tcW w:w="257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  <w:tcPrChange w:id="26" w:author="清晨" w:date="2022-12-23T10:52:15Z">
              <w:tcPr>
                <w:tcW w:w="2519" w:type="dxa"/>
                <w:vMerge w:val="restart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000000" w:fill="FFFFFF"/>
                <w:vAlign w:val="center"/>
              </w:tcPr>
            </w:tcPrChange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</w:rPr>
              <w:t>黑龙江惠达科技发展有限公司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tcPrChange w:id="27" w:author="清晨" w:date="2022-12-23T10:52:15Z">
              <w:tcPr>
                <w:tcW w:w="1682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highlight w:val="none"/>
                <w:lang w:val="en-US" w:eastAsia="zh-CN"/>
              </w:rPr>
              <w:t>HDGPCS600</w:t>
            </w:r>
          </w:p>
        </w:tc>
        <w:tc>
          <w:tcPr>
            <w:tcW w:w="2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tcPrChange w:id="28" w:author="清晨" w:date="2022-12-23T10:52:15Z">
              <w:tcPr>
                <w:tcW w:w="2220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highlight w:val="none"/>
                <w:lang w:val="en-US" w:eastAsia="zh-CN"/>
              </w:rPr>
              <w:t>显示屏幕、作业状态显示</w:t>
            </w:r>
          </w:p>
        </w:tc>
        <w:tc>
          <w:tcPr>
            <w:tcW w:w="116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  <w:tcPrChange w:id="29" w:author="清晨" w:date="2022-12-23T10:52:15Z">
              <w:tcPr>
                <w:tcW w:w="1059" w:type="dxa"/>
                <w:vMerge w:val="restart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000000" w:fill="FFFFFF"/>
                <w:vAlign w:val="center"/>
              </w:tcPr>
            </w:tcPrChange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highlight w:val="none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highlight w:val="none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highlight w:val="none"/>
              </w:rPr>
              <w:t>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  <w:tblPrExChange w:id="30" w:author="清晨" w:date="2022-12-23T10:52:15Z">
            <w:tblPrEx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579" w:hRule="atLeast"/>
          <w:trPrChange w:id="30" w:author="清晨" w:date="2022-12-23T10:52:15Z">
            <w:trPr>
              <w:trHeight w:val="323" w:hRule="atLeast"/>
            </w:trPr>
          </w:trPrChange>
        </w:trPr>
        <w:tc>
          <w:tcPr>
            <w:tcW w:w="104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31" w:author="清晨" w:date="2022-12-23T10:52:15Z">
              <w:tcPr>
                <w:tcW w:w="1020" w:type="dxa"/>
                <w:vMerge w:val="continue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  <w:highlight w:val="none"/>
              </w:rPr>
            </w:pPr>
          </w:p>
        </w:tc>
        <w:tc>
          <w:tcPr>
            <w:tcW w:w="25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32" w:author="清晨" w:date="2022-12-23T10:52:15Z">
              <w:tcPr>
                <w:tcW w:w="2519" w:type="dxa"/>
                <w:vMerge w:val="continue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  <w:highlight w:val="none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tcPrChange w:id="33" w:author="清晨" w:date="2022-12-23T10:52:15Z">
              <w:tcPr>
                <w:tcW w:w="1682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highlight w:val="none"/>
                <w:lang w:val="en-US" w:eastAsia="zh-CN"/>
              </w:rPr>
              <w:t>HDGPCS600</w:t>
            </w:r>
          </w:p>
        </w:tc>
        <w:tc>
          <w:tcPr>
            <w:tcW w:w="2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tcPrChange w:id="34" w:author="清晨" w:date="2022-12-23T10:52:15Z">
              <w:tcPr>
                <w:tcW w:w="2220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highlight w:val="none"/>
                <w:lang w:val="en-US" w:eastAsia="zh-CN"/>
              </w:rPr>
              <w:t>作业数据、作业轨迹传输</w:t>
            </w:r>
          </w:p>
        </w:tc>
        <w:tc>
          <w:tcPr>
            <w:tcW w:w="116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35" w:author="清晨" w:date="2022-12-23T10:52:15Z">
              <w:tcPr>
                <w:tcW w:w="1059" w:type="dxa"/>
                <w:vMerge w:val="continue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  <w:tblPrExChange w:id="36" w:author="清晨" w:date="2022-12-23T10:52:15Z">
            <w:tblPrEx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333" w:hRule="atLeast"/>
          <w:trPrChange w:id="36" w:author="清晨" w:date="2022-12-23T10:52:15Z">
            <w:trPr>
              <w:trHeight w:val="323" w:hRule="atLeast"/>
            </w:trPr>
          </w:trPrChange>
        </w:trPr>
        <w:tc>
          <w:tcPr>
            <w:tcW w:w="104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37" w:author="清晨" w:date="2022-12-23T10:52:15Z">
              <w:tcPr>
                <w:tcW w:w="1020" w:type="dxa"/>
                <w:vMerge w:val="continue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  <w:highlight w:val="none"/>
              </w:rPr>
            </w:pPr>
          </w:p>
        </w:tc>
        <w:tc>
          <w:tcPr>
            <w:tcW w:w="25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38" w:author="清晨" w:date="2022-12-23T10:52:15Z">
              <w:tcPr>
                <w:tcW w:w="2519" w:type="dxa"/>
                <w:vMerge w:val="continue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  <w:highlight w:val="none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tcPrChange w:id="39" w:author="清晨" w:date="2022-12-23T10:52:15Z">
              <w:tcPr>
                <w:tcW w:w="1682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highlight w:val="none"/>
                <w:lang w:val="en-US" w:eastAsia="zh-CN"/>
              </w:rPr>
              <w:t>HDGPCS600</w:t>
            </w:r>
          </w:p>
        </w:tc>
        <w:tc>
          <w:tcPr>
            <w:tcW w:w="2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tcPrChange w:id="40" w:author="清晨" w:date="2022-12-23T10:52:15Z">
              <w:tcPr>
                <w:tcW w:w="2220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highlight w:val="none"/>
                <w:lang w:val="en-US" w:eastAsia="zh-CN"/>
              </w:rPr>
              <w:t>作业点位定位</w:t>
            </w:r>
          </w:p>
        </w:tc>
        <w:tc>
          <w:tcPr>
            <w:tcW w:w="116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41" w:author="清晨" w:date="2022-12-23T10:52:15Z">
              <w:tcPr>
                <w:tcW w:w="1059" w:type="dxa"/>
                <w:vMerge w:val="continue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  <w:tblPrExChange w:id="42" w:author="清晨" w:date="2022-12-23T10:52:15Z">
            <w:tblPrEx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579" w:hRule="atLeast"/>
          <w:trPrChange w:id="42" w:author="清晨" w:date="2022-12-23T10:52:15Z">
            <w:trPr>
              <w:trHeight w:val="323" w:hRule="atLeast"/>
            </w:trPr>
          </w:trPrChange>
        </w:trPr>
        <w:tc>
          <w:tcPr>
            <w:tcW w:w="104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43" w:author="清晨" w:date="2022-12-23T10:52:15Z">
              <w:tcPr>
                <w:tcW w:w="1020" w:type="dxa"/>
                <w:vMerge w:val="continue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  <w:highlight w:val="none"/>
              </w:rPr>
            </w:pPr>
          </w:p>
        </w:tc>
        <w:tc>
          <w:tcPr>
            <w:tcW w:w="25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44" w:author="清晨" w:date="2022-12-23T10:52:15Z">
              <w:tcPr>
                <w:tcW w:w="2519" w:type="dxa"/>
                <w:vMerge w:val="continue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  <w:highlight w:val="none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tcPrChange w:id="45" w:author="清晨" w:date="2022-12-23T10:52:15Z">
              <w:tcPr>
                <w:tcW w:w="1682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highlight w:val="none"/>
                <w:lang w:val="en-US" w:eastAsia="zh-CN"/>
              </w:rPr>
              <w:t>千金方成I601高清摄像头</w:t>
            </w:r>
          </w:p>
        </w:tc>
        <w:tc>
          <w:tcPr>
            <w:tcW w:w="2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tcPrChange w:id="46" w:author="清晨" w:date="2022-12-23T10:52:15Z">
              <w:tcPr>
                <w:tcW w:w="2220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highlight w:val="none"/>
                <w:lang w:val="en-US" w:eastAsia="zh-CN"/>
              </w:rPr>
              <w:t>作业图像采集</w:t>
            </w:r>
          </w:p>
        </w:tc>
        <w:tc>
          <w:tcPr>
            <w:tcW w:w="116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47" w:author="清晨" w:date="2022-12-23T10:52:15Z">
              <w:tcPr>
                <w:tcW w:w="1059" w:type="dxa"/>
                <w:vMerge w:val="continue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  <w:tblPrExChange w:id="48" w:author="清晨" w:date="2022-12-23T10:52:15Z">
            <w:tblPrEx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1149" w:hRule="atLeast"/>
          <w:trPrChange w:id="48" w:author="清晨" w:date="2022-12-23T10:52:15Z">
            <w:trPr>
              <w:trHeight w:val="323" w:hRule="atLeast"/>
            </w:trPr>
          </w:trPrChange>
        </w:trPr>
        <w:tc>
          <w:tcPr>
            <w:tcW w:w="104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49" w:author="清晨" w:date="2022-12-23T10:52:15Z">
              <w:tcPr>
                <w:tcW w:w="1020" w:type="dxa"/>
                <w:vMerge w:val="continue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  <w:highlight w:val="none"/>
              </w:rPr>
            </w:pPr>
          </w:p>
        </w:tc>
        <w:tc>
          <w:tcPr>
            <w:tcW w:w="25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50" w:author="清晨" w:date="2022-12-23T10:52:15Z">
              <w:tcPr>
                <w:tcW w:w="2519" w:type="dxa"/>
                <w:vMerge w:val="continue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  <w:highlight w:val="none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tcPrChange w:id="51" w:author="清晨" w:date="2022-12-23T10:52:15Z">
              <w:tcPr>
                <w:tcW w:w="1682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highlight w:val="none"/>
                <w:lang w:val="en-US" w:eastAsia="zh-CN"/>
              </w:rPr>
              <w:t>I601倾角传感器</w:t>
            </w:r>
          </w:p>
        </w:tc>
        <w:tc>
          <w:tcPr>
            <w:tcW w:w="2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tcPrChange w:id="52" w:author="清晨" w:date="2022-12-23T10:52:15Z">
              <w:tcPr>
                <w:tcW w:w="2220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highlight w:val="none"/>
                <w:lang w:val="en-US" w:eastAsia="zh-CN"/>
              </w:rPr>
              <w:t>通过感应收获割台的角度变化来判断作业情况和留茬高度</w:t>
            </w:r>
          </w:p>
        </w:tc>
        <w:tc>
          <w:tcPr>
            <w:tcW w:w="116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53" w:author="清晨" w:date="2022-12-23T10:52:15Z">
              <w:tcPr>
                <w:tcW w:w="1059" w:type="dxa"/>
                <w:vMerge w:val="continue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  <w:tblPrExChange w:id="54" w:author="清晨" w:date="2022-12-23T10:52:15Z">
            <w:tblPrEx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579" w:hRule="atLeast"/>
          <w:trPrChange w:id="54" w:author="清晨" w:date="2022-12-23T10:52:15Z">
            <w:trPr>
              <w:trHeight w:val="323" w:hRule="atLeast"/>
            </w:trPr>
          </w:trPrChange>
        </w:trPr>
        <w:tc>
          <w:tcPr>
            <w:tcW w:w="104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55" w:author="清晨" w:date="2022-12-23T10:52:15Z">
              <w:tcPr>
                <w:tcW w:w="1020" w:type="dxa"/>
                <w:vMerge w:val="continue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  <w:highlight w:val="none"/>
              </w:rPr>
            </w:pPr>
          </w:p>
        </w:tc>
        <w:tc>
          <w:tcPr>
            <w:tcW w:w="25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56" w:author="清晨" w:date="2022-12-23T10:52:15Z">
              <w:tcPr>
                <w:tcW w:w="2519" w:type="dxa"/>
                <w:vMerge w:val="continue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  <w:highlight w:val="none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tcPrChange w:id="57" w:author="清晨" w:date="2022-12-23T10:52:15Z">
              <w:tcPr>
                <w:tcW w:w="1682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highlight w:val="none"/>
                <w:lang w:val="en-US" w:eastAsia="zh-CN"/>
              </w:rPr>
              <w:t>I601机具标识传感器</w:t>
            </w:r>
          </w:p>
        </w:tc>
        <w:tc>
          <w:tcPr>
            <w:tcW w:w="2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tcPrChange w:id="58" w:author="清晨" w:date="2022-12-23T10:52:15Z">
              <w:tcPr>
                <w:tcW w:w="2220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highlight w:val="none"/>
                <w:lang w:val="en-US" w:eastAsia="zh-CN"/>
              </w:rPr>
              <w:t>收获作物类型识别</w:t>
            </w:r>
          </w:p>
        </w:tc>
        <w:tc>
          <w:tcPr>
            <w:tcW w:w="116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59" w:author="清晨" w:date="2022-12-23T10:52:15Z">
              <w:tcPr>
                <w:tcW w:w="1059" w:type="dxa"/>
                <w:vMerge w:val="continue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  <w:tblPrExChange w:id="60" w:author="清晨" w:date="2022-12-23T10:52:15Z">
            <w:tblPrEx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333" w:hRule="atLeast"/>
          <w:trPrChange w:id="60" w:author="清晨" w:date="2022-12-23T10:52:15Z">
            <w:trPr>
              <w:trHeight w:val="323" w:hRule="atLeast"/>
            </w:trPr>
          </w:trPrChange>
        </w:trPr>
        <w:tc>
          <w:tcPr>
            <w:tcW w:w="104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61" w:author="清晨" w:date="2022-12-23T10:52:15Z">
              <w:tcPr>
                <w:tcW w:w="1020" w:type="dxa"/>
                <w:vMerge w:val="continue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  <w:highlight w:val="none"/>
              </w:rPr>
            </w:pPr>
          </w:p>
        </w:tc>
        <w:tc>
          <w:tcPr>
            <w:tcW w:w="25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62" w:author="清晨" w:date="2022-12-23T10:52:15Z">
              <w:tcPr>
                <w:tcW w:w="2519" w:type="dxa"/>
                <w:vMerge w:val="continue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  <w:highlight w:val="none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tcPrChange w:id="63" w:author="清晨" w:date="2022-12-23T10:52:15Z">
              <w:tcPr>
                <w:tcW w:w="1682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highlight w:val="none"/>
                <w:lang w:val="en-US" w:eastAsia="zh-CN"/>
              </w:rPr>
              <w:t>HDGPCS600</w:t>
            </w:r>
          </w:p>
        </w:tc>
        <w:tc>
          <w:tcPr>
            <w:tcW w:w="2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tcPrChange w:id="64" w:author="清晨" w:date="2022-12-23T10:52:15Z">
              <w:tcPr>
                <w:tcW w:w="2220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highlight w:val="none"/>
                <w:lang w:val="en-US" w:eastAsia="zh-CN"/>
              </w:rPr>
              <w:t>主机大屏显示告警</w:t>
            </w:r>
          </w:p>
        </w:tc>
        <w:tc>
          <w:tcPr>
            <w:tcW w:w="116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65" w:author="清晨" w:date="2022-12-23T10:52:15Z">
              <w:tcPr>
                <w:tcW w:w="1059" w:type="dxa"/>
                <w:vMerge w:val="continue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  <w:tblPrExChange w:id="66" w:author="清晨" w:date="2022-12-23T10:52:15Z">
            <w:tblPrEx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333" w:hRule="atLeast"/>
          <w:trPrChange w:id="66" w:author="清晨" w:date="2022-12-23T10:52:15Z">
            <w:trPr>
              <w:trHeight w:val="323" w:hRule="atLeast"/>
            </w:trPr>
          </w:trPrChange>
        </w:trPr>
        <w:tc>
          <w:tcPr>
            <w:tcW w:w="1041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  <w:tcPrChange w:id="67" w:author="清晨" w:date="2022-12-23T10:52:15Z">
              <w:tcPr>
                <w:tcW w:w="1020" w:type="dxa"/>
                <w:vMerge w:val="restart"/>
                <w:tcBorders>
                  <w:top w:val="nil"/>
                  <w:left w:val="single" w:color="auto" w:sz="4" w:space="0"/>
                  <w:right w:val="single" w:color="auto" w:sz="4" w:space="0"/>
                </w:tcBorders>
                <w:shd w:val="clear" w:color="000000" w:fill="FFFFFF"/>
                <w:noWrap/>
                <w:vAlign w:val="center"/>
              </w:tcPr>
            </w:tcPrChange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highlight w:val="none"/>
              </w:rPr>
              <w:t>2</w:t>
            </w:r>
          </w:p>
        </w:tc>
        <w:tc>
          <w:tcPr>
            <w:tcW w:w="2572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000000" w:fill="FFFFFF"/>
            <w:vAlign w:val="center"/>
            <w:tcPrChange w:id="68" w:author="清晨" w:date="2022-12-23T10:52:15Z">
              <w:tcPr>
                <w:tcW w:w="2519" w:type="dxa"/>
                <w:vMerge w:val="restart"/>
                <w:tcBorders>
                  <w:top w:val="nil"/>
                  <w:left w:val="single" w:color="auto" w:sz="4" w:space="0"/>
                  <w:right w:val="single" w:color="auto" w:sz="4" w:space="0"/>
                </w:tcBorders>
                <w:shd w:val="clear" w:color="000000" w:fill="FFFFFF"/>
                <w:vAlign w:val="center"/>
              </w:tcPr>
            </w:tcPrChange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highlight w:val="none"/>
              </w:rPr>
              <w:t>许昌雷鸣电子科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highlight w:val="none"/>
              </w:rPr>
              <w:t>技有限公司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tcPrChange w:id="69" w:author="清晨" w:date="2022-12-23T10:52:15Z">
              <w:tcPr>
                <w:tcW w:w="1682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highlight w:val="none"/>
                <w:lang w:val="en-US" w:eastAsia="zh-CN"/>
              </w:rPr>
              <w:t>LMSFV3</w:t>
            </w:r>
          </w:p>
        </w:tc>
        <w:tc>
          <w:tcPr>
            <w:tcW w:w="2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tcPrChange w:id="70" w:author="清晨" w:date="2022-12-23T10:52:15Z">
              <w:tcPr>
                <w:tcW w:w="2220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highlight w:val="none"/>
                <w:lang w:val="en-US" w:eastAsia="zh-CN"/>
              </w:rPr>
              <w:t>数据处理与传输</w:t>
            </w:r>
          </w:p>
        </w:tc>
        <w:tc>
          <w:tcPr>
            <w:tcW w:w="1166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000000" w:fill="FFFFFF"/>
            <w:vAlign w:val="center"/>
            <w:tcPrChange w:id="71" w:author="清晨" w:date="2022-12-23T10:52:15Z">
              <w:tcPr>
                <w:tcW w:w="1059" w:type="dxa"/>
                <w:vMerge w:val="restart"/>
                <w:tcBorders>
                  <w:top w:val="nil"/>
                  <w:left w:val="single" w:color="auto" w:sz="4" w:space="0"/>
                  <w:right w:val="single" w:color="auto" w:sz="4" w:space="0"/>
                </w:tcBorders>
                <w:shd w:val="clear" w:color="000000" w:fill="FFFFFF"/>
                <w:vAlign w:val="center"/>
              </w:tcPr>
            </w:tcPrChange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highlight w:val="none"/>
                <w:lang w:val="en-US" w:eastAsia="zh-CN"/>
              </w:rPr>
              <w:t>28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highlight w:val="none"/>
              </w:rPr>
              <w:t>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  <w:tblPrExChange w:id="72" w:author="清晨" w:date="2022-12-23T10:52:15Z">
            <w:tblPrEx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333" w:hRule="atLeast"/>
          <w:trPrChange w:id="72" w:author="清晨" w:date="2022-12-23T10:52:15Z">
            <w:trPr>
              <w:trHeight w:val="323" w:hRule="atLeast"/>
            </w:trPr>
          </w:trPrChange>
        </w:trPr>
        <w:tc>
          <w:tcPr>
            <w:tcW w:w="104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  <w:tcPrChange w:id="73" w:author="清晨" w:date="2022-12-23T10:52:15Z">
              <w:tcPr>
                <w:tcW w:w="1020" w:type="dxa"/>
                <w:vMerge w:val="continue"/>
                <w:tcBorders>
                  <w:left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  <w:highlight w:val="none"/>
              </w:rPr>
            </w:pPr>
          </w:p>
        </w:tc>
        <w:tc>
          <w:tcPr>
            <w:tcW w:w="257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  <w:tcPrChange w:id="74" w:author="清晨" w:date="2022-12-23T10:52:15Z">
              <w:tcPr>
                <w:tcW w:w="2519" w:type="dxa"/>
                <w:vMerge w:val="continue"/>
                <w:tcBorders>
                  <w:left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  <w:highlight w:val="none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tcPrChange w:id="75" w:author="清晨" w:date="2022-12-23T10:52:15Z">
              <w:tcPr>
                <w:tcW w:w="1682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highlight w:val="none"/>
                <w:lang w:val="en-US" w:eastAsia="zh-CN"/>
              </w:rPr>
              <w:t>EC20</w:t>
            </w:r>
          </w:p>
        </w:tc>
        <w:tc>
          <w:tcPr>
            <w:tcW w:w="2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tcPrChange w:id="76" w:author="清晨" w:date="2022-12-23T10:52:15Z">
              <w:tcPr>
                <w:tcW w:w="2220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highlight w:val="none"/>
                <w:lang w:val="en-US" w:eastAsia="zh-CN"/>
              </w:rPr>
              <w:t>无线通讯传输</w:t>
            </w:r>
          </w:p>
        </w:tc>
        <w:tc>
          <w:tcPr>
            <w:tcW w:w="11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  <w:tcPrChange w:id="77" w:author="清晨" w:date="2022-12-23T10:52:15Z">
              <w:tcPr>
                <w:tcW w:w="1059" w:type="dxa"/>
                <w:vMerge w:val="continue"/>
                <w:tcBorders>
                  <w:left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  <w:tblPrExChange w:id="78" w:author="清晨" w:date="2022-12-23T10:52:15Z">
            <w:tblPrEx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579" w:hRule="atLeast"/>
          <w:trPrChange w:id="78" w:author="清晨" w:date="2022-12-23T10:52:15Z">
            <w:trPr>
              <w:trHeight w:val="323" w:hRule="atLeast"/>
            </w:trPr>
          </w:trPrChange>
        </w:trPr>
        <w:tc>
          <w:tcPr>
            <w:tcW w:w="104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  <w:tcPrChange w:id="79" w:author="清晨" w:date="2022-12-23T10:52:15Z">
              <w:tcPr>
                <w:tcW w:w="1020" w:type="dxa"/>
                <w:vMerge w:val="continue"/>
                <w:tcBorders>
                  <w:left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  <w:highlight w:val="none"/>
              </w:rPr>
            </w:pPr>
          </w:p>
        </w:tc>
        <w:tc>
          <w:tcPr>
            <w:tcW w:w="257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  <w:tcPrChange w:id="80" w:author="清晨" w:date="2022-12-23T10:52:15Z">
              <w:tcPr>
                <w:tcW w:w="2519" w:type="dxa"/>
                <w:vMerge w:val="continue"/>
                <w:tcBorders>
                  <w:left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  <w:highlight w:val="none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tcPrChange w:id="81" w:author="清晨" w:date="2022-12-23T10:52:15Z">
              <w:tcPr>
                <w:tcW w:w="1682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highlight w:val="none"/>
                <w:lang w:val="en-US" w:eastAsia="zh-CN"/>
              </w:rPr>
              <w:t>ATGM336H-ST48_BD</w:t>
            </w:r>
          </w:p>
        </w:tc>
        <w:tc>
          <w:tcPr>
            <w:tcW w:w="2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tcPrChange w:id="82" w:author="清晨" w:date="2022-12-23T10:52:15Z">
              <w:tcPr>
                <w:tcW w:w="2220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highlight w:val="none"/>
                <w:lang w:val="en-US" w:eastAsia="zh-CN"/>
              </w:rPr>
              <w:t>接收定位信号</w:t>
            </w:r>
          </w:p>
        </w:tc>
        <w:tc>
          <w:tcPr>
            <w:tcW w:w="11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  <w:tcPrChange w:id="83" w:author="清晨" w:date="2022-12-23T10:52:15Z">
              <w:tcPr>
                <w:tcW w:w="1059" w:type="dxa"/>
                <w:vMerge w:val="continue"/>
                <w:tcBorders>
                  <w:left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  <w:trPrChange w:id="84" w:author="清晨" w:date="2022-12-23T10:52:15Z">
            <w:trPr>
              <w:trHeight w:val="323" w:hRule="atLeast"/>
            </w:trPr>
          </w:trPrChange>
        </w:trPr>
        <w:tc>
          <w:tcPr>
            <w:tcW w:w="104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  <w:tcPrChange w:id="85" w:author="清晨" w:date="2022-12-23T10:52:15Z">
              <w:tcPr>
                <w:tcW w:w="1020" w:type="dxa"/>
                <w:vMerge w:val="continue"/>
                <w:tcBorders>
                  <w:left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  <w:highlight w:val="none"/>
              </w:rPr>
            </w:pPr>
          </w:p>
        </w:tc>
        <w:tc>
          <w:tcPr>
            <w:tcW w:w="257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  <w:tcPrChange w:id="86" w:author="清晨" w:date="2022-12-23T10:52:15Z">
              <w:tcPr>
                <w:tcW w:w="2519" w:type="dxa"/>
                <w:vMerge w:val="continue"/>
                <w:tcBorders>
                  <w:left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  <w:highlight w:val="none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tcPrChange w:id="87" w:author="清晨" w:date="2022-12-23T10:52:15Z">
              <w:tcPr>
                <w:tcW w:w="1682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highlight w:val="none"/>
                <w:lang w:val="en-US" w:eastAsia="zh-CN"/>
              </w:rPr>
              <w:t>LS27</w:t>
            </w:r>
          </w:p>
        </w:tc>
        <w:tc>
          <w:tcPr>
            <w:tcW w:w="2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tcPrChange w:id="88" w:author="清晨" w:date="2022-12-23T10:52:15Z">
              <w:tcPr>
                <w:tcW w:w="2220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highlight w:val="none"/>
                <w:lang w:val="en-US" w:eastAsia="zh-CN"/>
              </w:rPr>
              <w:t>拍照获取图片</w:t>
            </w:r>
          </w:p>
        </w:tc>
        <w:tc>
          <w:tcPr>
            <w:tcW w:w="11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  <w:tcPrChange w:id="89" w:author="清晨" w:date="2022-12-23T10:52:15Z">
              <w:tcPr>
                <w:tcW w:w="1059" w:type="dxa"/>
                <w:vMerge w:val="continue"/>
                <w:tcBorders>
                  <w:left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  <w:tblPrExChange w:id="90" w:author="清晨" w:date="2022-12-23T10:52:15Z">
            <w:tblPrEx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579" w:hRule="atLeast"/>
          <w:trPrChange w:id="90" w:author="清晨" w:date="2022-12-23T10:52:15Z">
            <w:trPr>
              <w:trHeight w:val="323" w:hRule="atLeast"/>
            </w:trPr>
          </w:trPrChange>
        </w:trPr>
        <w:tc>
          <w:tcPr>
            <w:tcW w:w="104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  <w:tcPrChange w:id="91" w:author="清晨" w:date="2022-12-23T10:52:15Z">
              <w:tcPr>
                <w:tcW w:w="1020" w:type="dxa"/>
                <w:vMerge w:val="continue"/>
                <w:tcBorders>
                  <w:left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  <w:highlight w:val="none"/>
              </w:rPr>
            </w:pPr>
          </w:p>
        </w:tc>
        <w:tc>
          <w:tcPr>
            <w:tcW w:w="257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  <w:tcPrChange w:id="92" w:author="清晨" w:date="2022-12-23T10:52:15Z">
              <w:tcPr>
                <w:tcW w:w="2519" w:type="dxa"/>
                <w:vMerge w:val="continue"/>
                <w:tcBorders>
                  <w:left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  <w:highlight w:val="none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tcPrChange w:id="93" w:author="清晨" w:date="2022-12-23T10:52:15Z">
              <w:tcPr>
                <w:tcW w:w="1682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highlight w:val="none"/>
                <w:lang w:val="en-US" w:eastAsia="zh-CN"/>
              </w:rPr>
              <w:t>SDL1014</w:t>
            </w:r>
          </w:p>
        </w:tc>
        <w:tc>
          <w:tcPr>
            <w:tcW w:w="2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tcPrChange w:id="94" w:author="清晨" w:date="2022-12-23T10:52:15Z">
              <w:tcPr>
                <w:tcW w:w="2220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highlight w:val="none"/>
                <w:lang w:val="en-US" w:eastAsia="zh-CN"/>
              </w:rPr>
              <w:t>深度或高度数据采集</w:t>
            </w:r>
          </w:p>
        </w:tc>
        <w:tc>
          <w:tcPr>
            <w:tcW w:w="11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  <w:tcPrChange w:id="95" w:author="清晨" w:date="2022-12-23T10:52:15Z">
              <w:tcPr>
                <w:tcW w:w="1059" w:type="dxa"/>
                <w:vMerge w:val="continue"/>
                <w:tcBorders>
                  <w:left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  <w:tblPrExChange w:id="96" w:author="清晨" w:date="2022-12-23T10:52:15Z">
            <w:tblPrEx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333" w:hRule="atLeast"/>
          <w:trPrChange w:id="96" w:author="清晨" w:date="2022-12-23T10:52:15Z">
            <w:trPr>
              <w:trHeight w:val="323" w:hRule="atLeast"/>
            </w:trPr>
          </w:trPrChange>
        </w:trPr>
        <w:tc>
          <w:tcPr>
            <w:tcW w:w="104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  <w:tcPrChange w:id="97" w:author="清晨" w:date="2022-12-23T10:52:15Z">
              <w:tcPr>
                <w:tcW w:w="1020" w:type="dxa"/>
                <w:vMerge w:val="continue"/>
                <w:tcBorders>
                  <w:left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  <w:highlight w:val="none"/>
              </w:rPr>
            </w:pPr>
          </w:p>
        </w:tc>
        <w:tc>
          <w:tcPr>
            <w:tcW w:w="257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  <w:tcPrChange w:id="98" w:author="清晨" w:date="2022-12-23T10:52:15Z">
              <w:tcPr>
                <w:tcW w:w="2519" w:type="dxa"/>
                <w:vMerge w:val="continue"/>
                <w:tcBorders>
                  <w:left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  <w:highlight w:val="none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tcPrChange w:id="99" w:author="清晨" w:date="2022-12-23T10:52:15Z">
              <w:tcPr>
                <w:tcW w:w="1682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highlight w:val="none"/>
                <w:lang w:val="en-US" w:eastAsia="zh-CN"/>
              </w:rPr>
              <w:t>R2GM1</w:t>
            </w:r>
          </w:p>
        </w:tc>
        <w:tc>
          <w:tcPr>
            <w:tcW w:w="2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tcPrChange w:id="100" w:author="清晨" w:date="2022-12-23T10:52:15Z">
              <w:tcPr>
                <w:tcW w:w="2220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highlight w:val="none"/>
                <w:lang w:val="en-US" w:eastAsia="zh-CN"/>
              </w:rPr>
              <w:t>机具识别</w:t>
            </w:r>
          </w:p>
        </w:tc>
        <w:tc>
          <w:tcPr>
            <w:tcW w:w="11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  <w:tcPrChange w:id="101" w:author="清晨" w:date="2022-12-23T10:52:15Z">
              <w:tcPr>
                <w:tcW w:w="1059" w:type="dxa"/>
                <w:vMerge w:val="continue"/>
                <w:tcBorders>
                  <w:left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  <w:tblPrExChange w:id="102" w:author="清晨" w:date="2022-12-23T10:52:15Z">
            <w:tblPrEx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589" w:hRule="atLeast"/>
          <w:trPrChange w:id="102" w:author="清晨" w:date="2022-12-23T10:52:15Z">
            <w:trPr>
              <w:trHeight w:val="323" w:hRule="atLeast"/>
            </w:trPr>
          </w:trPrChange>
        </w:trPr>
        <w:tc>
          <w:tcPr>
            <w:tcW w:w="104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103" w:author="清晨" w:date="2022-12-23T10:52:15Z">
              <w:tcPr>
                <w:tcW w:w="1020" w:type="dxa"/>
                <w:vMerge w:val="continue"/>
                <w:tcBorders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  <w:highlight w:val="none"/>
              </w:rPr>
            </w:pPr>
          </w:p>
        </w:tc>
        <w:tc>
          <w:tcPr>
            <w:tcW w:w="257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104" w:author="清晨" w:date="2022-12-23T10:52:15Z">
              <w:tcPr>
                <w:tcW w:w="2519" w:type="dxa"/>
                <w:vMerge w:val="continue"/>
                <w:tcBorders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  <w:highlight w:val="none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tcPrChange w:id="105" w:author="清晨" w:date="2022-12-23T10:52:15Z">
              <w:tcPr>
                <w:tcW w:w="1682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highlight w:val="none"/>
                <w:lang w:val="en-US" w:eastAsia="zh-CN"/>
              </w:rPr>
              <w:t>TM1818-3</w:t>
            </w:r>
          </w:p>
        </w:tc>
        <w:tc>
          <w:tcPr>
            <w:tcW w:w="2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tcPrChange w:id="106" w:author="清晨" w:date="2022-12-23T10:52:15Z">
              <w:tcPr>
                <w:tcW w:w="2220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highlight w:val="none"/>
                <w:lang w:val="en-US" w:eastAsia="zh-CN"/>
              </w:rPr>
              <w:t>故障报警，质量及状态指示</w:t>
            </w:r>
          </w:p>
        </w:tc>
        <w:tc>
          <w:tcPr>
            <w:tcW w:w="116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107" w:author="清晨" w:date="2022-12-23T10:52:15Z">
              <w:tcPr>
                <w:tcW w:w="1059" w:type="dxa"/>
                <w:vMerge w:val="continue"/>
                <w:tcBorders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  <w:highlight w:val="none"/>
              </w:rPr>
            </w:pPr>
          </w:p>
        </w:tc>
      </w:tr>
    </w:tbl>
    <w:p>
      <w:pPr>
        <w:pStyle w:val="9"/>
        <w:numPr>
          <w:ilvl w:val="0"/>
          <w:numId w:val="0"/>
        </w:numPr>
        <w:rPr>
          <w:rFonts w:hint="eastAsia" w:ascii="黑体" w:hAnsi="黑体" w:eastAsia="黑体" w:cs="黑体"/>
          <w:sz w:val="28"/>
          <w:szCs w:val="28"/>
          <w:highlight w:val="none"/>
        </w:rPr>
      </w:pPr>
      <w:r>
        <w:rPr>
          <w:rFonts w:hint="eastAsia" w:ascii="黑体" w:hAnsi="黑体" w:eastAsia="黑体" w:cs="黑体"/>
          <w:sz w:val="28"/>
          <w:szCs w:val="28"/>
          <w:highlight w:val="none"/>
          <w:lang w:val="en-US" w:eastAsia="zh-CN"/>
        </w:rPr>
        <w:t>二、</w:t>
      </w:r>
      <w:r>
        <w:rPr>
          <w:rFonts w:hint="eastAsia" w:ascii="黑体" w:hAnsi="黑体" w:eastAsia="黑体" w:cs="黑体"/>
          <w:sz w:val="28"/>
          <w:szCs w:val="28"/>
          <w:highlight w:val="none"/>
        </w:rPr>
        <w:t>旋耕机、小麦免耕播种机、深松机、水稻插秧机</w:t>
      </w:r>
      <w:r>
        <w:rPr>
          <w:rFonts w:hint="eastAsia" w:ascii="黑体" w:hAnsi="黑体" w:eastAsia="黑体" w:cs="黑体"/>
          <w:sz w:val="28"/>
          <w:szCs w:val="28"/>
          <w:highlight w:val="none"/>
          <w:lang w:eastAsia="zh-CN"/>
        </w:rPr>
        <w:t>监测终端</w:t>
      </w:r>
    </w:p>
    <w:tbl>
      <w:tblPr>
        <w:tblStyle w:val="5"/>
        <w:tblW w:w="8698" w:type="dxa"/>
        <w:tblInd w:w="11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  <w:tblPrChange w:id="108" w:author="清晨" w:date="2022-12-23T10:52:10Z">
          <w:tblPr>
            <w:tblStyle w:val="5"/>
            <w:tblW w:w="8500" w:type="dxa"/>
            <w:tblInd w:w="113" w:type="dxa"/>
            <w:tblLayout w:type="autofit"/>
            <w:tblCellMar>
              <w:top w:w="0" w:type="dxa"/>
              <w:left w:w="108" w:type="dxa"/>
              <w:bottom w:w="0" w:type="dxa"/>
              <w:right w:w="108" w:type="dxa"/>
            </w:tblCellMar>
          </w:tblPr>
        </w:tblPrChange>
      </w:tblPr>
      <w:tblGrid>
        <w:gridCol w:w="1044"/>
        <w:gridCol w:w="2578"/>
        <w:gridCol w:w="1886"/>
        <w:gridCol w:w="2030"/>
        <w:gridCol w:w="1160"/>
        <w:tblGridChange w:id="109">
          <w:tblGrid>
            <w:gridCol w:w="1020"/>
            <w:gridCol w:w="2519"/>
            <w:gridCol w:w="1843"/>
            <w:gridCol w:w="1984"/>
            <w:gridCol w:w="1134"/>
          </w:tblGrid>
        </w:tblGridChange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  <w:tblPrExChange w:id="110" w:author="清晨" w:date="2022-12-23T10:52:10Z">
            <w:tblPrEx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278" w:hRule="atLeast"/>
          <w:trPrChange w:id="110" w:author="清晨" w:date="2022-12-23T10:52:10Z">
            <w:trPr>
              <w:trHeight w:val="278" w:hRule="atLeast"/>
            </w:trPr>
          </w:trPrChange>
        </w:trPr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  <w:tcPrChange w:id="111" w:author="清晨" w:date="2022-12-23T10:52:10Z">
              <w:tcPr>
                <w:tcW w:w="1020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000000" w:fill="FFFFFF"/>
                <w:noWrap/>
                <w:vAlign w:val="center"/>
              </w:tcPr>
            </w:tcPrChange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highlight w:val="none"/>
              </w:rPr>
              <w:t>序号</w:t>
            </w:r>
          </w:p>
        </w:tc>
        <w:tc>
          <w:tcPr>
            <w:tcW w:w="25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  <w:tcPrChange w:id="112" w:author="清晨" w:date="2022-12-23T10:52:10Z">
              <w:tcPr>
                <w:tcW w:w="2519" w:type="dxa"/>
                <w:tcBorders>
                  <w:top w:val="single" w:color="auto" w:sz="4" w:space="0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000000" w:fill="FFFFFF"/>
                <w:noWrap/>
                <w:vAlign w:val="center"/>
              </w:tcPr>
            </w:tcPrChange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highlight w:val="none"/>
              </w:rPr>
              <w:t>企业名称</w:t>
            </w:r>
          </w:p>
        </w:tc>
        <w:tc>
          <w:tcPr>
            <w:tcW w:w="18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  <w:tcPrChange w:id="113" w:author="清晨" w:date="2022-12-23T10:52:10Z">
              <w:tcPr>
                <w:tcW w:w="1843" w:type="dxa"/>
                <w:tcBorders>
                  <w:top w:val="single" w:color="auto" w:sz="4" w:space="0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000000" w:fill="FFFFFF"/>
                <w:noWrap/>
                <w:vAlign w:val="center"/>
              </w:tcPr>
            </w:tcPrChange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highlight w:val="none"/>
              </w:rPr>
              <w:t>硬件型号</w:t>
            </w:r>
          </w:p>
        </w:tc>
        <w:tc>
          <w:tcPr>
            <w:tcW w:w="20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  <w:tcPrChange w:id="114" w:author="清晨" w:date="2022-12-23T10:52:10Z">
              <w:tcPr>
                <w:tcW w:w="1984" w:type="dxa"/>
                <w:tcBorders>
                  <w:top w:val="single" w:color="auto" w:sz="4" w:space="0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000000" w:fill="FFFFFF"/>
                <w:noWrap/>
                <w:vAlign w:val="center"/>
              </w:tcPr>
            </w:tcPrChange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highlight w:val="none"/>
              </w:rPr>
              <w:t>功能</w:t>
            </w:r>
          </w:p>
        </w:tc>
        <w:tc>
          <w:tcPr>
            <w:tcW w:w="1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  <w:tcPrChange w:id="115" w:author="清晨" w:date="2022-12-23T10:52:10Z">
              <w:tcPr>
                <w:tcW w:w="1134" w:type="dxa"/>
                <w:tcBorders>
                  <w:top w:val="single" w:color="auto" w:sz="4" w:space="0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000000" w:fill="FFFFFF"/>
                <w:noWrap/>
                <w:vAlign w:val="center"/>
              </w:tcPr>
            </w:tcPrChange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highlight w:val="none"/>
              </w:rPr>
              <w:t>最高限价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  <w:tblPrExChange w:id="116" w:author="清晨" w:date="2022-12-23T10:52:10Z">
            <w:tblPrEx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278" w:hRule="atLeast"/>
          <w:trPrChange w:id="116" w:author="清晨" w:date="2022-12-23T10:52:10Z">
            <w:trPr>
              <w:trHeight w:val="278" w:hRule="atLeast"/>
            </w:trPr>
          </w:trPrChange>
        </w:trPr>
        <w:tc>
          <w:tcPr>
            <w:tcW w:w="10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  <w:tcPrChange w:id="117" w:author="清晨" w:date="2022-12-23T10:52:10Z">
              <w:tcPr>
                <w:tcW w:w="1020" w:type="dxa"/>
                <w:vMerge w:val="restart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000000" w:fill="FFFFFF"/>
                <w:noWrap/>
                <w:vAlign w:val="center"/>
              </w:tcPr>
            </w:tcPrChange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highlight w:val="none"/>
              </w:rPr>
              <w:t>1</w:t>
            </w:r>
          </w:p>
        </w:tc>
        <w:tc>
          <w:tcPr>
            <w:tcW w:w="257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  <w:tcPrChange w:id="118" w:author="清晨" w:date="2022-12-23T10:52:10Z">
              <w:tcPr>
                <w:tcW w:w="2519" w:type="dxa"/>
                <w:vMerge w:val="restart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000000" w:fill="FFFFFF"/>
                <w:vAlign w:val="center"/>
              </w:tcPr>
            </w:tcPrChange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highlight w:val="none"/>
              </w:rPr>
              <w:t>北京一博云田科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highlight w:val="none"/>
              </w:rPr>
              <w:t>技有限公司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tcPrChange w:id="119" w:author="清晨" w:date="2022-12-23T10:52:10Z">
              <w:tcPr>
                <w:tcW w:w="1843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highlight w:val="none"/>
                <w:lang w:val="en-US" w:eastAsia="zh-CN"/>
              </w:rPr>
              <w:t>YBYT-4GS1</w:t>
            </w:r>
          </w:p>
        </w:tc>
        <w:tc>
          <w:tcPr>
            <w:tcW w:w="2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tcPrChange w:id="120" w:author="清晨" w:date="2022-12-23T10:52:10Z">
              <w:tcPr>
                <w:tcW w:w="1984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highlight w:val="none"/>
                <w:lang w:val="en-US" w:eastAsia="zh-CN"/>
              </w:rPr>
              <w:t>一体式主机通过连接各类传感器，采集机具状态，判断作业类型，数据通过4G网络传输到平台，有平台计算面积</w:t>
            </w:r>
          </w:p>
        </w:tc>
        <w:tc>
          <w:tcPr>
            <w:tcW w:w="11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  <w:tcPrChange w:id="121" w:author="清晨" w:date="2022-12-23T10:52:10Z">
              <w:tcPr>
                <w:tcW w:w="1134" w:type="dxa"/>
                <w:vMerge w:val="restart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000000" w:fill="FFFFFF"/>
                <w:vAlign w:val="center"/>
              </w:tcPr>
            </w:tcPrChange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highlight w:val="none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highlight w:val="none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highlight w:val="none"/>
              </w:rPr>
              <w:t>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  <w:tblPrExChange w:id="122" w:author="清晨" w:date="2022-12-23T10:52:10Z">
            <w:tblPrEx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278" w:hRule="atLeast"/>
          <w:trPrChange w:id="122" w:author="清晨" w:date="2022-12-23T10:52:10Z">
            <w:trPr>
              <w:trHeight w:val="278" w:hRule="atLeast"/>
            </w:trPr>
          </w:trPrChange>
        </w:trPr>
        <w:tc>
          <w:tcPr>
            <w:tcW w:w="10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123" w:author="清晨" w:date="2022-12-23T10:52:10Z">
              <w:tcPr>
                <w:tcW w:w="1020" w:type="dxa"/>
                <w:vMerge w:val="continue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  <w:highlight w:val="none"/>
              </w:rPr>
            </w:pPr>
          </w:p>
        </w:tc>
        <w:tc>
          <w:tcPr>
            <w:tcW w:w="25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124" w:author="清晨" w:date="2022-12-23T10:52:10Z">
              <w:tcPr>
                <w:tcW w:w="2519" w:type="dxa"/>
                <w:vMerge w:val="continue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  <w:highlight w:val="none"/>
              </w:rPr>
            </w:pPr>
          </w:p>
        </w:tc>
        <w:tc>
          <w:tcPr>
            <w:tcW w:w="18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tcPrChange w:id="125" w:author="清晨" w:date="2022-12-23T10:52:10Z">
              <w:tcPr>
                <w:tcW w:w="1843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highlight w:val="none"/>
                <w:lang w:val="en-US" w:eastAsia="zh-CN"/>
              </w:rPr>
              <w:t>YBYT-Cat.1</w:t>
            </w:r>
          </w:p>
        </w:tc>
        <w:tc>
          <w:tcPr>
            <w:tcW w:w="20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tcPrChange w:id="126" w:author="清晨" w:date="2022-12-23T10:52:10Z">
              <w:tcPr>
                <w:tcW w:w="1984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highlight w:val="none"/>
                <w:lang w:val="en-US" w:eastAsia="zh-CN"/>
              </w:rPr>
              <w:t>通过物联网卡进行数据上传</w:t>
            </w:r>
          </w:p>
        </w:tc>
        <w:tc>
          <w:tcPr>
            <w:tcW w:w="11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127" w:author="清晨" w:date="2022-12-23T10:52:10Z">
              <w:tcPr>
                <w:tcW w:w="1134" w:type="dxa"/>
                <w:vMerge w:val="continue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  <w:tblPrExChange w:id="128" w:author="清晨" w:date="2022-12-23T10:52:10Z">
            <w:tblPrEx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278" w:hRule="atLeast"/>
          <w:trPrChange w:id="128" w:author="清晨" w:date="2022-12-23T10:52:10Z">
            <w:trPr>
              <w:trHeight w:val="278" w:hRule="atLeast"/>
            </w:trPr>
          </w:trPrChange>
        </w:trPr>
        <w:tc>
          <w:tcPr>
            <w:tcW w:w="10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129" w:author="清晨" w:date="2022-12-23T10:52:10Z">
              <w:tcPr>
                <w:tcW w:w="1020" w:type="dxa"/>
                <w:vMerge w:val="continue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  <w:highlight w:val="none"/>
              </w:rPr>
            </w:pPr>
          </w:p>
        </w:tc>
        <w:tc>
          <w:tcPr>
            <w:tcW w:w="25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130" w:author="清晨" w:date="2022-12-23T10:52:10Z">
              <w:tcPr>
                <w:tcW w:w="2519" w:type="dxa"/>
                <w:vMerge w:val="continue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  <w:highlight w:val="none"/>
              </w:rPr>
            </w:pP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tcPrChange w:id="131" w:author="清晨" w:date="2022-12-23T10:52:10Z">
              <w:tcPr>
                <w:tcW w:w="1843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highlight w:val="none"/>
                <w:lang w:val="en-US" w:eastAsia="zh-CN"/>
              </w:rPr>
              <w:t>YBYT-BD/GPS</w:t>
            </w:r>
          </w:p>
        </w:tc>
        <w:tc>
          <w:tcPr>
            <w:tcW w:w="2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tcPrChange w:id="132" w:author="清晨" w:date="2022-12-23T10:52:10Z">
              <w:tcPr>
                <w:tcW w:w="1984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highlight w:val="none"/>
                <w:lang w:val="en-US" w:eastAsia="zh-CN"/>
              </w:rPr>
              <w:pPrChange w:id="133" w:author="清晨" w:date="2022-12-23T10:47:07Z">
                <w:pPr>
                  <w:widowControl/>
                  <w:jc w:val="center"/>
                </w:pPr>
              </w:pPrChange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highlight w:val="none"/>
                <w:lang w:val="en-US" w:eastAsia="zh-CN"/>
              </w:rPr>
              <w:t>接收北斗/GPS信号</w:t>
            </w:r>
          </w:p>
        </w:tc>
        <w:tc>
          <w:tcPr>
            <w:tcW w:w="11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134" w:author="清晨" w:date="2022-12-23T10:52:10Z">
              <w:tcPr>
                <w:tcW w:w="1134" w:type="dxa"/>
                <w:vMerge w:val="continue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  <w:tblPrExChange w:id="135" w:author="清晨" w:date="2022-12-23T10:52:10Z">
            <w:tblPrEx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278" w:hRule="atLeast"/>
          <w:trPrChange w:id="135" w:author="清晨" w:date="2022-12-23T10:52:10Z">
            <w:trPr>
              <w:trHeight w:val="278" w:hRule="atLeast"/>
            </w:trPr>
          </w:trPrChange>
        </w:trPr>
        <w:tc>
          <w:tcPr>
            <w:tcW w:w="10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136" w:author="清晨" w:date="2022-12-23T10:52:10Z">
              <w:tcPr>
                <w:tcW w:w="1020" w:type="dxa"/>
                <w:vMerge w:val="continue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  <w:highlight w:val="none"/>
              </w:rPr>
            </w:pPr>
          </w:p>
        </w:tc>
        <w:tc>
          <w:tcPr>
            <w:tcW w:w="25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137" w:author="清晨" w:date="2022-12-23T10:52:10Z">
              <w:tcPr>
                <w:tcW w:w="2519" w:type="dxa"/>
                <w:vMerge w:val="continue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  <w:highlight w:val="none"/>
              </w:rPr>
            </w:pPr>
          </w:p>
        </w:tc>
        <w:tc>
          <w:tcPr>
            <w:tcW w:w="18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tcPrChange w:id="138" w:author="清晨" w:date="2022-12-23T10:52:10Z">
              <w:tcPr>
                <w:tcW w:w="1843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highlight w:val="none"/>
                <w:lang w:val="en-US" w:eastAsia="zh-CN"/>
              </w:rPr>
              <w:t>YBYT-SXG</w:t>
            </w:r>
          </w:p>
        </w:tc>
        <w:tc>
          <w:tcPr>
            <w:tcW w:w="20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tcPrChange w:id="139" w:author="清晨" w:date="2022-12-23T10:52:10Z">
              <w:tcPr>
                <w:tcW w:w="1984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highlight w:val="none"/>
                <w:lang w:val="en-US" w:eastAsia="zh-CN"/>
              </w:rPr>
              <w:t>配合主机抓拍作业照片</w:t>
            </w:r>
          </w:p>
        </w:tc>
        <w:tc>
          <w:tcPr>
            <w:tcW w:w="11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140" w:author="清晨" w:date="2022-12-23T10:52:10Z">
              <w:tcPr>
                <w:tcW w:w="1134" w:type="dxa"/>
                <w:vMerge w:val="continue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  <w:tblPrExChange w:id="141" w:author="清晨" w:date="2022-12-23T10:52:10Z">
            <w:tblPrEx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278" w:hRule="atLeast"/>
          <w:trPrChange w:id="141" w:author="清晨" w:date="2022-12-23T10:52:10Z">
            <w:trPr>
              <w:trHeight w:val="278" w:hRule="atLeast"/>
            </w:trPr>
          </w:trPrChange>
        </w:trPr>
        <w:tc>
          <w:tcPr>
            <w:tcW w:w="104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142" w:author="清晨" w:date="2022-12-23T10:52:10Z">
              <w:tcPr>
                <w:tcW w:w="1020" w:type="dxa"/>
                <w:vMerge w:val="continue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  <w:highlight w:val="none"/>
              </w:rPr>
            </w:pPr>
          </w:p>
        </w:tc>
        <w:tc>
          <w:tcPr>
            <w:tcW w:w="25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143" w:author="清晨" w:date="2022-12-23T10:52:10Z">
              <w:tcPr>
                <w:tcW w:w="2519" w:type="dxa"/>
                <w:vMerge w:val="continue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  <w:highlight w:val="none"/>
              </w:rPr>
            </w:pPr>
          </w:p>
        </w:tc>
        <w:tc>
          <w:tcPr>
            <w:tcW w:w="1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tcPrChange w:id="144" w:author="清晨" w:date="2022-12-23T10:52:10Z">
              <w:tcPr>
                <w:tcW w:w="1843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highlight w:val="none"/>
                <w:lang w:val="en-US" w:eastAsia="zh-CN"/>
              </w:rPr>
              <w:t>YBYT-QJS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tcPrChange w:id="145" w:author="清晨" w:date="2022-12-23T10:52:10Z">
              <w:tcPr>
                <w:tcW w:w="1984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highlight w:val="none"/>
                <w:lang w:val="en-US" w:eastAsia="zh-CN"/>
              </w:rPr>
              <w:t>安装在车辆提升臂的位置检测深松机的深度</w:t>
            </w:r>
          </w:p>
        </w:tc>
        <w:tc>
          <w:tcPr>
            <w:tcW w:w="11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146" w:author="清晨" w:date="2022-12-23T10:52:10Z">
              <w:tcPr>
                <w:tcW w:w="1134" w:type="dxa"/>
                <w:vMerge w:val="continue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  <w:tblPrExChange w:id="147" w:author="清晨" w:date="2022-12-23T10:52:10Z">
            <w:tblPrEx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278" w:hRule="atLeast"/>
          <w:trPrChange w:id="147" w:author="清晨" w:date="2022-12-23T10:52:10Z">
            <w:trPr>
              <w:trHeight w:val="278" w:hRule="atLeast"/>
            </w:trPr>
          </w:trPrChange>
        </w:trPr>
        <w:tc>
          <w:tcPr>
            <w:tcW w:w="104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148" w:author="清晨" w:date="2022-12-23T10:52:10Z">
              <w:tcPr>
                <w:tcW w:w="1020" w:type="dxa"/>
                <w:vMerge w:val="continue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  <w:highlight w:val="none"/>
              </w:rPr>
            </w:pPr>
          </w:p>
        </w:tc>
        <w:tc>
          <w:tcPr>
            <w:tcW w:w="25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149" w:author="清晨" w:date="2022-12-23T10:52:10Z">
              <w:tcPr>
                <w:tcW w:w="2519" w:type="dxa"/>
                <w:vMerge w:val="continue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  <w:highlight w:val="none"/>
              </w:rPr>
            </w:pPr>
          </w:p>
        </w:tc>
        <w:tc>
          <w:tcPr>
            <w:tcW w:w="1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tcPrChange w:id="150" w:author="清晨" w:date="2022-12-23T10:52:10Z">
              <w:tcPr>
                <w:tcW w:w="1843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highlight w:val="none"/>
                <w:lang w:val="en-US" w:eastAsia="zh-CN"/>
              </w:rPr>
              <w:t>YBYT-LS1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tcPrChange w:id="151" w:author="清晨" w:date="2022-12-23T10:52:10Z">
              <w:tcPr>
                <w:tcW w:w="1984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highlight w:val="none"/>
                <w:lang w:val="en-US" w:eastAsia="zh-CN"/>
              </w:rPr>
              <w:t>记录机械的作业类型以及作业宽度信息</w:t>
            </w:r>
          </w:p>
        </w:tc>
        <w:tc>
          <w:tcPr>
            <w:tcW w:w="11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152" w:author="清晨" w:date="2022-12-23T10:52:10Z">
              <w:tcPr>
                <w:tcW w:w="1134" w:type="dxa"/>
                <w:vMerge w:val="continue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  <w:tblPrExChange w:id="153" w:author="清晨" w:date="2022-12-23T10:52:10Z">
            <w:tblPrEx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278" w:hRule="atLeast"/>
          <w:trPrChange w:id="153" w:author="清晨" w:date="2022-12-23T10:52:10Z">
            <w:trPr>
              <w:trHeight w:val="278" w:hRule="atLeast"/>
            </w:trPr>
          </w:trPrChange>
        </w:trPr>
        <w:tc>
          <w:tcPr>
            <w:tcW w:w="104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154" w:author="清晨" w:date="2022-12-23T10:52:10Z">
              <w:tcPr>
                <w:tcW w:w="1020" w:type="dxa"/>
                <w:vMerge w:val="continue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  <w:highlight w:val="none"/>
              </w:rPr>
            </w:pPr>
          </w:p>
        </w:tc>
        <w:tc>
          <w:tcPr>
            <w:tcW w:w="25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155" w:author="清晨" w:date="2022-12-23T10:52:10Z">
              <w:tcPr>
                <w:tcW w:w="2519" w:type="dxa"/>
                <w:vMerge w:val="continue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  <w:highlight w:val="none"/>
              </w:rPr>
            </w:pPr>
          </w:p>
        </w:tc>
        <w:tc>
          <w:tcPr>
            <w:tcW w:w="1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tcPrChange w:id="156" w:author="清晨" w:date="2022-12-23T10:52:10Z">
              <w:tcPr>
                <w:tcW w:w="1843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highlight w:val="none"/>
                <w:lang w:val="en-US" w:eastAsia="zh-CN"/>
              </w:rPr>
              <w:t>YBYT-BJ1S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tcPrChange w:id="157" w:author="清晨" w:date="2022-12-23T10:52:10Z">
              <w:tcPr>
                <w:tcW w:w="1984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highlight w:val="none"/>
                <w:lang w:val="en-US" w:eastAsia="zh-CN"/>
              </w:rPr>
              <w:t>通过屏幕和内置喇叭进行故障报警</w:t>
            </w:r>
          </w:p>
        </w:tc>
        <w:tc>
          <w:tcPr>
            <w:tcW w:w="11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158" w:author="清晨" w:date="2022-12-23T10:52:10Z">
              <w:tcPr>
                <w:tcW w:w="1134" w:type="dxa"/>
                <w:vMerge w:val="continue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  <w:tblPrExChange w:id="159" w:author="清晨" w:date="2022-12-23T10:52:10Z">
            <w:tblPrEx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278" w:hRule="atLeast"/>
          <w:trPrChange w:id="159" w:author="清晨" w:date="2022-12-23T10:52:10Z">
            <w:trPr>
              <w:trHeight w:val="278" w:hRule="atLeast"/>
            </w:trPr>
          </w:trPrChange>
        </w:trPr>
        <w:tc>
          <w:tcPr>
            <w:tcW w:w="104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  <w:tcPrChange w:id="160" w:author="清晨" w:date="2022-12-23T10:52:10Z">
              <w:tcPr>
                <w:tcW w:w="1020" w:type="dxa"/>
                <w:vMerge w:val="restart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000000" w:fill="FFFFFF"/>
                <w:noWrap/>
                <w:vAlign w:val="center"/>
              </w:tcPr>
            </w:tcPrChange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highlight w:val="none"/>
              </w:rPr>
              <w:t>2</w:t>
            </w:r>
          </w:p>
        </w:tc>
        <w:tc>
          <w:tcPr>
            <w:tcW w:w="257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  <w:tcPrChange w:id="161" w:author="清晨" w:date="2022-12-23T10:52:10Z">
              <w:tcPr>
                <w:tcW w:w="2519" w:type="dxa"/>
                <w:vMerge w:val="restart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000000" w:fill="FFFFFF"/>
                <w:vAlign w:val="center"/>
              </w:tcPr>
            </w:tcPrChange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</w:rPr>
              <w:t>黑龙江惠达科技发展有限公司</w:t>
            </w:r>
          </w:p>
        </w:tc>
        <w:tc>
          <w:tcPr>
            <w:tcW w:w="1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tcPrChange w:id="162" w:author="清晨" w:date="2022-12-23T10:52:10Z">
              <w:tcPr>
                <w:tcW w:w="1843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highlight w:val="none"/>
                <w:lang w:val="en-US" w:eastAsia="zh-CN"/>
              </w:rPr>
              <w:t>HDGPCS600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tcPrChange w:id="163" w:author="清晨" w:date="2022-12-23T10:52:10Z">
              <w:tcPr>
                <w:tcW w:w="1984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highlight w:val="none"/>
                <w:lang w:val="en-US" w:eastAsia="zh-CN"/>
              </w:rPr>
              <w:t>显示屏幕、作业状态显示、作业深度显示</w:t>
            </w:r>
          </w:p>
        </w:tc>
        <w:tc>
          <w:tcPr>
            <w:tcW w:w="11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  <w:tcPrChange w:id="164" w:author="清晨" w:date="2022-12-23T10:52:10Z">
              <w:tcPr>
                <w:tcW w:w="1134" w:type="dxa"/>
                <w:vMerge w:val="restart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000000" w:fill="FFFFFF"/>
                <w:vAlign w:val="center"/>
              </w:tcPr>
            </w:tcPrChange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highlight w:val="none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highlight w:val="none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highlight w:val="none"/>
              </w:rPr>
              <w:t>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  <w:tblPrExChange w:id="165" w:author="清晨" w:date="2022-12-23T10:52:10Z">
            <w:tblPrEx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278" w:hRule="atLeast"/>
          <w:trPrChange w:id="165" w:author="清晨" w:date="2022-12-23T10:52:10Z">
            <w:trPr>
              <w:trHeight w:val="278" w:hRule="atLeast"/>
            </w:trPr>
          </w:trPrChange>
        </w:trPr>
        <w:tc>
          <w:tcPr>
            <w:tcW w:w="104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166" w:author="清晨" w:date="2022-12-23T10:52:10Z">
              <w:tcPr>
                <w:tcW w:w="1020" w:type="dxa"/>
                <w:vMerge w:val="continue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  <w:highlight w:val="none"/>
              </w:rPr>
            </w:pPr>
          </w:p>
        </w:tc>
        <w:tc>
          <w:tcPr>
            <w:tcW w:w="25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167" w:author="清晨" w:date="2022-12-23T10:52:10Z">
              <w:tcPr>
                <w:tcW w:w="2519" w:type="dxa"/>
                <w:vMerge w:val="continue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  <w:highlight w:val="none"/>
              </w:rPr>
            </w:pPr>
          </w:p>
        </w:tc>
        <w:tc>
          <w:tcPr>
            <w:tcW w:w="1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tcPrChange w:id="168" w:author="清晨" w:date="2022-12-23T10:52:10Z">
              <w:tcPr>
                <w:tcW w:w="1843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highlight w:val="none"/>
                <w:lang w:val="en-US" w:eastAsia="zh-CN"/>
              </w:rPr>
              <w:t>HDGPCS600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tcPrChange w:id="169" w:author="清晨" w:date="2022-12-23T10:52:10Z">
              <w:tcPr>
                <w:tcW w:w="1984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highlight w:val="none"/>
                <w:lang w:val="en-US" w:eastAsia="zh-CN"/>
              </w:rPr>
              <w:t>作业数据、作业轨迹传输</w:t>
            </w:r>
          </w:p>
        </w:tc>
        <w:tc>
          <w:tcPr>
            <w:tcW w:w="11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170" w:author="清晨" w:date="2022-12-23T10:52:10Z">
              <w:tcPr>
                <w:tcW w:w="1134" w:type="dxa"/>
                <w:vMerge w:val="continue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  <w:tblPrExChange w:id="171" w:author="清晨" w:date="2022-12-23T10:52:10Z">
            <w:tblPrEx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278" w:hRule="atLeast"/>
          <w:trPrChange w:id="171" w:author="清晨" w:date="2022-12-23T10:52:10Z">
            <w:trPr>
              <w:trHeight w:val="278" w:hRule="atLeast"/>
            </w:trPr>
          </w:trPrChange>
        </w:trPr>
        <w:tc>
          <w:tcPr>
            <w:tcW w:w="104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172" w:author="清晨" w:date="2022-12-23T10:52:10Z">
              <w:tcPr>
                <w:tcW w:w="1020" w:type="dxa"/>
                <w:vMerge w:val="continue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  <w:highlight w:val="none"/>
              </w:rPr>
            </w:pPr>
          </w:p>
        </w:tc>
        <w:tc>
          <w:tcPr>
            <w:tcW w:w="25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173" w:author="清晨" w:date="2022-12-23T10:52:10Z">
              <w:tcPr>
                <w:tcW w:w="2519" w:type="dxa"/>
                <w:vMerge w:val="continue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  <w:highlight w:val="none"/>
              </w:rPr>
            </w:pPr>
          </w:p>
        </w:tc>
        <w:tc>
          <w:tcPr>
            <w:tcW w:w="1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tcPrChange w:id="174" w:author="清晨" w:date="2022-12-23T10:52:10Z">
              <w:tcPr>
                <w:tcW w:w="1843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highlight w:val="none"/>
                <w:lang w:val="en-US" w:eastAsia="zh-CN"/>
              </w:rPr>
              <w:t>HDGPCS600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tcPrChange w:id="175" w:author="清晨" w:date="2022-12-23T10:52:10Z">
              <w:tcPr>
                <w:tcW w:w="1984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highlight w:val="none"/>
                <w:lang w:val="en-US" w:eastAsia="zh-CN"/>
              </w:rPr>
              <w:t>作业点位定位</w:t>
            </w:r>
          </w:p>
        </w:tc>
        <w:tc>
          <w:tcPr>
            <w:tcW w:w="11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176" w:author="清晨" w:date="2022-12-23T10:52:10Z">
              <w:tcPr>
                <w:tcW w:w="1134" w:type="dxa"/>
                <w:vMerge w:val="continue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  <w:tblPrExChange w:id="177" w:author="清晨" w:date="2022-12-23T10:52:10Z">
            <w:tblPrEx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278" w:hRule="atLeast"/>
          <w:trPrChange w:id="177" w:author="清晨" w:date="2022-12-23T10:52:10Z">
            <w:trPr>
              <w:trHeight w:val="278" w:hRule="atLeast"/>
            </w:trPr>
          </w:trPrChange>
        </w:trPr>
        <w:tc>
          <w:tcPr>
            <w:tcW w:w="104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178" w:author="清晨" w:date="2022-12-23T10:52:10Z">
              <w:tcPr>
                <w:tcW w:w="1020" w:type="dxa"/>
                <w:vMerge w:val="continue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  <w:highlight w:val="none"/>
              </w:rPr>
            </w:pPr>
          </w:p>
        </w:tc>
        <w:tc>
          <w:tcPr>
            <w:tcW w:w="25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179" w:author="清晨" w:date="2022-12-23T10:52:10Z">
              <w:tcPr>
                <w:tcW w:w="2519" w:type="dxa"/>
                <w:vMerge w:val="continue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  <w:highlight w:val="none"/>
              </w:rPr>
            </w:pPr>
          </w:p>
        </w:tc>
        <w:tc>
          <w:tcPr>
            <w:tcW w:w="1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tcPrChange w:id="180" w:author="清晨" w:date="2022-12-23T10:52:10Z">
              <w:tcPr>
                <w:tcW w:w="1843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highlight w:val="none"/>
                <w:lang w:val="en-US" w:eastAsia="zh-CN"/>
              </w:rPr>
              <w:t>千金方成I601高清摄像头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tcPrChange w:id="181" w:author="清晨" w:date="2022-12-23T10:52:10Z">
              <w:tcPr>
                <w:tcW w:w="1984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highlight w:val="none"/>
                <w:lang w:val="en-US" w:eastAsia="zh-CN"/>
              </w:rPr>
              <w:t>作业图像采集</w:t>
            </w:r>
          </w:p>
        </w:tc>
        <w:tc>
          <w:tcPr>
            <w:tcW w:w="11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182" w:author="清晨" w:date="2022-12-23T10:52:10Z">
              <w:tcPr>
                <w:tcW w:w="1134" w:type="dxa"/>
                <w:vMerge w:val="continue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  <w:tblPrExChange w:id="183" w:author="清晨" w:date="2022-12-23T10:52:10Z">
            <w:tblPrEx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278" w:hRule="atLeast"/>
          <w:trPrChange w:id="183" w:author="清晨" w:date="2022-12-23T10:52:10Z">
            <w:trPr>
              <w:trHeight w:val="278" w:hRule="atLeast"/>
            </w:trPr>
          </w:trPrChange>
        </w:trPr>
        <w:tc>
          <w:tcPr>
            <w:tcW w:w="104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184" w:author="清晨" w:date="2022-12-23T10:52:10Z">
              <w:tcPr>
                <w:tcW w:w="1020" w:type="dxa"/>
                <w:vMerge w:val="continue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  <w:highlight w:val="none"/>
              </w:rPr>
            </w:pPr>
          </w:p>
        </w:tc>
        <w:tc>
          <w:tcPr>
            <w:tcW w:w="25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185" w:author="清晨" w:date="2022-12-23T10:52:10Z">
              <w:tcPr>
                <w:tcW w:w="2519" w:type="dxa"/>
                <w:vMerge w:val="continue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  <w:highlight w:val="none"/>
              </w:rPr>
            </w:pPr>
          </w:p>
        </w:tc>
        <w:tc>
          <w:tcPr>
            <w:tcW w:w="1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tcPrChange w:id="186" w:author="清晨" w:date="2022-12-23T10:52:10Z">
              <w:tcPr>
                <w:tcW w:w="1843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highlight w:val="none"/>
                <w:lang w:val="en-US" w:eastAsia="zh-CN"/>
              </w:rPr>
              <w:t>I601倾角传感器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tcPrChange w:id="187" w:author="清晨" w:date="2022-12-23T10:52:10Z">
              <w:tcPr>
                <w:tcW w:w="1984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highlight w:val="none"/>
                <w:lang w:val="en-US" w:eastAsia="zh-CN"/>
              </w:rPr>
              <w:t>通过旋耕机的大臂角度变化来判断作业情况和作业深度</w:t>
            </w:r>
          </w:p>
        </w:tc>
        <w:tc>
          <w:tcPr>
            <w:tcW w:w="11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188" w:author="清晨" w:date="2022-12-23T10:52:10Z">
              <w:tcPr>
                <w:tcW w:w="1134" w:type="dxa"/>
                <w:vMerge w:val="continue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  <w:tblPrExChange w:id="189" w:author="清晨" w:date="2022-12-23T10:52:10Z">
            <w:tblPrEx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278" w:hRule="atLeast"/>
          <w:trPrChange w:id="189" w:author="清晨" w:date="2022-12-23T10:52:10Z">
            <w:trPr>
              <w:trHeight w:val="278" w:hRule="atLeast"/>
            </w:trPr>
          </w:trPrChange>
        </w:trPr>
        <w:tc>
          <w:tcPr>
            <w:tcW w:w="104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190" w:author="清晨" w:date="2022-12-23T10:52:10Z">
              <w:tcPr>
                <w:tcW w:w="1020" w:type="dxa"/>
                <w:vMerge w:val="continue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  <w:highlight w:val="none"/>
              </w:rPr>
            </w:pPr>
          </w:p>
        </w:tc>
        <w:tc>
          <w:tcPr>
            <w:tcW w:w="25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191" w:author="清晨" w:date="2022-12-23T10:52:10Z">
              <w:tcPr>
                <w:tcW w:w="2519" w:type="dxa"/>
                <w:vMerge w:val="continue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  <w:highlight w:val="none"/>
              </w:rPr>
            </w:pPr>
          </w:p>
        </w:tc>
        <w:tc>
          <w:tcPr>
            <w:tcW w:w="1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tcPrChange w:id="192" w:author="清晨" w:date="2022-12-23T10:52:10Z">
              <w:tcPr>
                <w:tcW w:w="1843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highlight w:val="none"/>
                <w:lang w:val="en-US" w:eastAsia="zh-CN"/>
              </w:rPr>
              <w:t>I601机具标识传感器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tcPrChange w:id="193" w:author="清晨" w:date="2022-12-23T10:52:10Z">
              <w:tcPr>
                <w:tcW w:w="1984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highlight w:val="none"/>
                <w:lang w:val="en-US" w:eastAsia="zh-CN"/>
              </w:rPr>
              <w:t>农机作业机具识别</w:t>
            </w:r>
          </w:p>
        </w:tc>
        <w:tc>
          <w:tcPr>
            <w:tcW w:w="11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194" w:author="清晨" w:date="2022-12-23T10:52:10Z">
              <w:tcPr>
                <w:tcW w:w="1134" w:type="dxa"/>
                <w:vMerge w:val="continue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  <w:tblPrExChange w:id="195" w:author="清晨" w:date="2022-12-23T10:52:10Z">
            <w:tblPrEx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278" w:hRule="atLeast"/>
          <w:trPrChange w:id="195" w:author="清晨" w:date="2022-12-23T10:52:10Z">
            <w:trPr>
              <w:trHeight w:val="278" w:hRule="atLeast"/>
            </w:trPr>
          </w:trPrChange>
        </w:trPr>
        <w:tc>
          <w:tcPr>
            <w:tcW w:w="104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196" w:author="清晨" w:date="2022-12-23T10:52:10Z">
              <w:tcPr>
                <w:tcW w:w="1020" w:type="dxa"/>
                <w:vMerge w:val="continue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  <w:highlight w:val="none"/>
              </w:rPr>
            </w:pPr>
          </w:p>
        </w:tc>
        <w:tc>
          <w:tcPr>
            <w:tcW w:w="25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197" w:author="清晨" w:date="2022-12-23T10:52:10Z">
              <w:tcPr>
                <w:tcW w:w="2519" w:type="dxa"/>
                <w:vMerge w:val="continue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  <w:highlight w:val="none"/>
              </w:rPr>
            </w:pPr>
          </w:p>
        </w:tc>
        <w:tc>
          <w:tcPr>
            <w:tcW w:w="1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tcPrChange w:id="198" w:author="清晨" w:date="2022-12-23T10:52:10Z">
              <w:tcPr>
                <w:tcW w:w="1843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highlight w:val="none"/>
                <w:lang w:val="en-US" w:eastAsia="zh-CN"/>
              </w:rPr>
              <w:t>HDGPCS600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tcPrChange w:id="199" w:author="清晨" w:date="2022-12-23T10:52:10Z">
              <w:tcPr>
                <w:tcW w:w="1984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highlight w:val="none"/>
                <w:lang w:val="en-US" w:eastAsia="zh-CN"/>
              </w:rPr>
              <w:t>主机大屏显示告警</w:t>
            </w:r>
          </w:p>
        </w:tc>
        <w:tc>
          <w:tcPr>
            <w:tcW w:w="11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200" w:author="清晨" w:date="2022-12-23T10:52:10Z">
              <w:tcPr>
                <w:tcW w:w="1134" w:type="dxa"/>
                <w:vMerge w:val="continue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  <w:tblPrExChange w:id="201" w:author="清晨" w:date="2022-12-23T10:52:10Z">
            <w:tblPrEx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278" w:hRule="atLeast"/>
          <w:trPrChange w:id="201" w:author="清晨" w:date="2022-12-23T10:52:10Z">
            <w:trPr>
              <w:trHeight w:val="278" w:hRule="atLeast"/>
            </w:trPr>
          </w:trPrChange>
        </w:trPr>
        <w:tc>
          <w:tcPr>
            <w:tcW w:w="104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tcPrChange w:id="202" w:author="清晨" w:date="2022-12-23T10:52:10Z">
              <w:tcPr>
                <w:tcW w:w="1020" w:type="dxa"/>
                <w:vMerge w:val="restart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highlight w:val="none"/>
              </w:rPr>
              <w:t>3</w:t>
            </w:r>
          </w:p>
        </w:tc>
        <w:tc>
          <w:tcPr>
            <w:tcW w:w="257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tcPrChange w:id="203" w:author="清晨" w:date="2022-12-23T10:52:10Z">
              <w:tcPr>
                <w:tcW w:w="2519" w:type="dxa"/>
                <w:vMerge w:val="restart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highlight w:val="none"/>
              </w:rPr>
              <w:t>许昌雷鸣电子科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highlight w:val="none"/>
              </w:rPr>
              <w:t>技有限公司</w:t>
            </w:r>
          </w:p>
        </w:tc>
        <w:tc>
          <w:tcPr>
            <w:tcW w:w="1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tcPrChange w:id="204" w:author="清晨" w:date="2022-12-23T10:52:10Z">
              <w:tcPr>
                <w:tcW w:w="1843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highlight w:val="none"/>
              </w:rPr>
              <w:t>LMXGV5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tcPrChange w:id="205" w:author="清晨" w:date="2022-12-23T10:52:10Z">
              <w:tcPr>
                <w:tcW w:w="1984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highlight w:val="none"/>
                <w:lang w:val="en-US" w:eastAsia="zh-CN"/>
              </w:rPr>
              <w:t>数据处理与传输</w:t>
            </w:r>
          </w:p>
        </w:tc>
        <w:tc>
          <w:tcPr>
            <w:tcW w:w="11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tcPrChange w:id="206" w:author="清晨" w:date="2022-12-23T10:52:10Z">
              <w:tcPr>
                <w:tcW w:w="1134" w:type="dxa"/>
                <w:vMerge w:val="restart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highlight w:val="none"/>
                <w:lang w:val="en-US" w:eastAsia="zh-CN"/>
              </w:rPr>
              <w:t>28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highlight w:val="none"/>
              </w:rPr>
              <w:t>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  <w:tblPrExChange w:id="207" w:author="清晨" w:date="2022-12-23T10:52:10Z">
            <w:tblPrEx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278" w:hRule="atLeast"/>
          <w:trPrChange w:id="207" w:author="清晨" w:date="2022-12-23T10:52:10Z">
            <w:trPr>
              <w:trHeight w:val="278" w:hRule="atLeast"/>
            </w:trPr>
          </w:trPrChange>
        </w:trPr>
        <w:tc>
          <w:tcPr>
            <w:tcW w:w="104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208" w:author="清晨" w:date="2022-12-23T10:52:10Z">
              <w:tcPr>
                <w:tcW w:w="1020" w:type="dxa"/>
                <w:vMerge w:val="continue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  <w:highlight w:val="none"/>
              </w:rPr>
            </w:pPr>
          </w:p>
        </w:tc>
        <w:tc>
          <w:tcPr>
            <w:tcW w:w="25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209" w:author="清晨" w:date="2022-12-23T10:52:10Z">
              <w:tcPr>
                <w:tcW w:w="2519" w:type="dxa"/>
                <w:vMerge w:val="continue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  <w:highlight w:val="none"/>
              </w:rPr>
            </w:pPr>
          </w:p>
        </w:tc>
        <w:tc>
          <w:tcPr>
            <w:tcW w:w="1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tcPrChange w:id="210" w:author="清晨" w:date="2022-12-23T10:52:10Z">
              <w:tcPr>
                <w:tcW w:w="1843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highlight w:val="none"/>
                <w:lang w:val="en-US" w:eastAsia="zh-CN"/>
              </w:rPr>
              <w:t>EC20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tcPrChange w:id="211" w:author="清晨" w:date="2022-12-23T10:52:10Z">
              <w:tcPr>
                <w:tcW w:w="1984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highlight w:val="none"/>
                <w:lang w:val="en-US" w:eastAsia="zh-CN"/>
              </w:rPr>
              <w:t>无线通讯传输</w:t>
            </w:r>
          </w:p>
        </w:tc>
        <w:tc>
          <w:tcPr>
            <w:tcW w:w="11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212" w:author="清晨" w:date="2022-12-23T10:52:10Z">
              <w:tcPr>
                <w:tcW w:w="1134" w:type="dxa"/>
                <w:vMerge w:val="continue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  <w:tblPrExChange w:id="213" w:author="清晨" w:date="2022-12-23T10:52:10Z">
            <w:tblPrEx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278" w:hRule="atLeast"/>
          <w:trPrChange w:id="213" w:author="清晨" w:date="2022-12-23T10:52:10Z">
            <w:trPr>
              <w:trHeight w:val="278" w:hRule="atLeast"/>
            </w:trPr>
          </w:trPrChange>
        </w:trPr>
        <w:tc>
          <w:tcPr>
            <w:tcW w:w="104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214" w:author="清晨" w:date="2022-12-23T10:52:10Z">
              <w:tcPr>
                <w:tcW w:w="1020" w:type="dxa"/>
                <w:vMerge w:val="continue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  <w:highlight w:val="none"/>
              </w:rPr>
            </w:pPr>
          </w:p>
        </w:tc>
        <w:tc>
          <w:tcPr>
            <w:tcW w:w="25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215" w:author="清晨" w:date="2022-12-23T10:52:10Z">
              <w:tcPr>
                <w:tcW w:w="2519" w:type="dxa"/>
                <w:vMerge w:val="continue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  <w:highlight w:val="none"/>
              </w:rPr>
            </w:pPr>
          </w:p>
        </w:tc>
        <w:tc>
          <w:tcPr>
            <w:tcW w:w="1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tcPrChange w:id="216" w:author="清晨" w:date="2022-12-23T10:52:10Z">
              <w:tcPr>
                <w:tcW w:w="1843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highlight w:val="none"/>
              </w:rPr>
              <w:t>ATGM336H-ST48_BD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tcPrChange w:id="217" w:author="清晨" w:date="2022-12-23T10:52:10Z">
              <w:tcPr>
                <w:tcW w:w="1984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highlight w:val="none"/>
                <w:lang w:val="en-US" w:eastAsia="zh-CN"/>
              </w:rPr>
              <w:t>接收定位信号</w:t>
            </w:r>
          </w:p>
        </w:tc>
        <w:tc>
          <w:tcPr>
            <w:tcW w:w="11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218" w:author="清晨" w:date="2022-12-23T10:52:10Z">
              <w:tcPr>
                <w:tcW w:w="1134" w:type="dxa"/>
                <w:vMerge w:val="continue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  <w:tblPrExChange w:id="219" w:author="清晨" w:date="2022-12-23T10:52:10Z">
            <w:tblPrEx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278" w:hRule="atLeast"/>
          <w:trPrChange w:id="219" w:author="清晨" w:date="2022-12-23T10:52:10Z">
            <w:trPr>
              <w:trHeight w:val="278" w:hRule="atLeast"/>
            </w:trPr>
          </w:trPrChange>
        </w:trPr>
        <w:tc>
          <w:tcPr>
            <w:tcW w:w="104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220" w:author="清晨" w:date="2022-12-23T10:52:10Z">
              <w:tcPr>
                <w:tcW w:w="1020" w:type="dxa"/>
                <w:vMerge w:val="continue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  <w:highlight w:val="none"/>
              </w:rPr>
            </w:pPr>
          </w:p>
        </w:tc>
        <w:tc>
          <w:tcPr>
            <w:tcW w:w="25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221" w:author="清晨" w:date="2022-12-23T10:52:10Z">
              <w:tcPr>
                <w:tcW w:w="2519" w:type="dxa"/>
                <w:vMerge w:val="continue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  <w:highlight w:val="none"/>
              </w:rPr>
            </w:pPr>
          </w:p>
        </w:tc>
        <w:tc>
          <w:tcPr>
            <w:tcW w:w="1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tcPrChange w:id="222" w:author="清晨" w:date="2022-12-23T10:52:10Z">
              <w:tcPr>
                <w:tcW w:w="1843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highlight w:val="none"/>
                <w:lang w:val="en-US" w:eastAsia="zh-CN"/>
              </w:rPr>
              <w:t>LS27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tcPrChange w:id="223" w:author="清晨" w:date="2022-12-23T10:52:10Z">
              <w:tcPr>
                <w:tcW w:w="1984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highlight w:val="none"/>
                <w:lang w:val="en-US" w:eastAsia="zh-CN"/>
              </w:rPr>
              <w:t>拍照获取图片</w:t>
            </w:r>
          </w:p>
        </w:tc>
        <w:tc>
          <w:tcPr>
            <w:tcW w:w="11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224" w:author="清晨" w:date="2022-12-23T10:52:10Z">
              <w:tcPr>
                <w:tcW w:w="1134" w:type="dxa"/>
                <w:vMerge w:val="continue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  <w:tblPrExChange w:id="225" w:author="清晨" w:date="2022-12-23T10:52:10Z">
            <w:tblPrEx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278" w:hRule="atLeast"/>
          <w:trPrChange w:id="225" w:author="清晨" w:date="2022-12-23T10:52:10Z">
            <w:trPr>
              <w:trHeight w:val="278" w:hRule="atLeast"/>
            </w:trPr>
          </w:trPrChange>
        </w:trPr>
        <w:tc>
          <w:tcPr>
            <w:tcW w:w="104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226" w:author="清晨" w:date="2022-12-23T10:52:10Z">
              <w:tcPr>
                <w:tcW w:w="1020" w:type="dxa"/>
                <w:vMerge w:val="continue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  <w:highlight w:val="none"/>
              </w:rPr>
            </w:pPr>
          </w:p>
        </w:tc>
        <w:tc>
          <w:tcPr>
            <w:tcW w:w="25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227" w:author="清晨" w:date="2022-12-23T10:52:10Z">
              <w:tcPr>
                <w:tcW w:w="2519" w:type="dxa"/>
                <w:vMerge w:val="continue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  <w:highlight w:val="none"/>
              </w:rPr>
            </w:pPr>
          </w:p>
        </w:tc>
        <w:tc>
          <w:tcPr>
            <w:tcW w:w="1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tcPrChange w:id="228" w:author="清晨" w:date="2022-12-23T10:52:10Z">
              <w:tcPr>
                <w:tcW w:w="1843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highlight w:val="none"/>
                <w:lang w:val="en-US" w:eastAsia="zh-CN"/>
              </w:rPr>
              <w:t>SDL1014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tcPrChange w:id="229" w:author="清晨" w:date="2022-12-23T10:52:10Z">
              <w:tcPr>
                <w:tcW w:w="1984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highlight w:val="none"/>
                <w:lang w:val="en-US" w:eastAsia="zh-CN"/>
              </w:rPr>
              <w:t>深度或高度数据采集</w:t>
            </w:r>
          </w:p>
        </w:tc>
        <w:tc>
          <w:tcPr>
            <w:tcW w:w="11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230" w:author="清晨" w:date="2022-12-23T10:52:10Z">
              <w:tcPr>
                <w:tcW w:w="1134" w:type="dxa"/>
                <w:vMerge w:val="continue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  <w:tblPrExChange w:id="231" w:author="清晨" w:date="2022-12-23T10:52:10Z">
            <w:tblPrEx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278" w:hRule="atLeast"/>
          <w:trPrChange w:id="231" w:author="清晨" w:date="2022-12-23T10:52:10Z">
            <w:trPr>
              <w:trHeight w:val="278" w:hRule="atLeast"/>
            </w:trPr>
          </w:trPrChange>
        </w:trPr>
        <w:tc>
          <w:tcPr>
            <w:tcW w:w="104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232" w:author="清晨" w:date="2022-12-23T10:52:10Z">
              <w:tcPr>
                <w:tcW w:w="1020" w:type="dxa"/>
                <w:vMerge w:val="continue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  <w:highlight w:val="none"/>
              </w:rPr>
            </w:pPr>
          </w:p>
        </w:tc>
        <w:tc>
          <w:tcPr>
            <w:tcW w:w="25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233" w:author="清晨" w:date="2022-12-23T10:52:10Z">
              <w:tcPr>
                <w:tcW w:w="2519" w:type="dxa"/>
                <w:vMerge w:val="continue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  <w:highlight w:val="none"/>
              </w:rPr>
            </w:pPr>
          </w:p>
        </w:tc>
        <w:tc>
          <w:tcPr>
            <w:tcW w:w="1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tcPrChange w:id="234" w:author="清晨" w:date="2022-12-23T10:52:10Z">
              <w:tcPr>
                <w:tcW w:w="1843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highlight w:val="none"/>
                <w:lang w:val="en-US" w:eastAsia="zh-CN"/>
              </w:rPr>
              <w:t>R2GM1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tcPrChange w:id="235" w:author="清晨" w:date="2022-12-23T10:52:10Z">
              <w:tcPr>
                <w:tcW w:w="1984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highlight w:val="none"/>
                <w:lang w:val="en-US" w:eastAsia="zh-CN"/>
              </w:rPr>
              <w:t>犁具识别</w:t>
            </w:r>
          </w:p>
        </w:tc>
        <w:tc>
          <w:tcPr>
            <w:tcW w:w="11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236" w:author="清晨" w:date="2022-12-23T10:52:10Z">
              <w:tcPr>
                <w:tcW w:w="1134" w:type="dxa"/>
                <w:vMerge w:val="continue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  <w:tblPrExChange w:id="237" w:author="清晨" w:date="2022-12-23T10:52:10Z">
            <w:tblPrEx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250" w:hRule="atLeast"/>
          <w:trPrChange w:id="237" w:author="清晨" w:date="2022-12-23T10:52:10Z">
            <w:trPr>
              <w:trHeight w:val="250" w:hRule="atLeast"/>
            </w:trPr>
          </w:trPrChange>
        </w:trPr>
        <w:tc>
          <w:tcPr>
            <w:tcW w:w="104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238" w:author="清晨" w:date="2022-12-23T10:52:10Z">
              <w:tcPr>
                <w:tcW w:w="1020" w:type="dxa"/>
                <w:vMerge w:val="continue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  <w:highlight w:val="none"/>
              </w:rPr>
            </w:pPr>
          </w:p>
        </w:tc>
        <w:tc>
          <w:tcPr>
            <w:tcW w:w="25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239" w:author="清晨" w:date="2022-12-23T10:52:10Z">
              <w:tcPr>
                <w:tcW w:w="2519" w:type="dxa"/>
                <w:vMerge w:val="continue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  <w:highlight w:val="none"/>
              </w:rPr>
            </w:pPr>
          </w:p>
        </w:tc>
        <w:tc>
          <w:tcPr>
            <w:tcW w:w="1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tcPrChange w:id="240" w:author="清晨" w:date="2022-12-23T10:52:10Z">
              <w:tcPr>
                <w:tcW w:w="1843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highlight w:val="none"/>
                <w:lang w:val="en-US" w:eastAsia="zh-CN"/>
              </w:rPr>
              <w:t>TM1818-3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tcPrChange w:id="241" w:author="清晨" w:date="2022-12-23T10:52:10Z">
              <w:tcPr>
                <w:tcW w:w="1984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highlight w:val="none"/>
                <w:lang w:val="en-US" w:eastAsia="zh-CN"/>
              </w:rPr>
              <w:t>故障报警，质量及状态指示</w:t>
            </w:r>
          </w:p>
        </w:tc>
        <w:tc>
          <w:tcPr>
            <w:tcW w:w="11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242" w:author="清晨" w:date="2022-12-23T10:52:10Z">
              <w:tcPr>
                <w:tcW w:w="1134" w:type="dxa"/>
                <w:vMerge w:val="continue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  <w:highlight w:val="none"/>
              </w:rPr>
            </w:pPr>
          </w:p>
        </w:tc>
      </w:tr>
    </w:tbl>
    <w:p>
      <w:pPr>
        <w:pStyle w:val="9"/>
        <w:numPr>
          <w:ilvl w:val="0"/>
          <w:numId w:val="0"/>
        </w:numPr>
        <w:rPr>
          <w:rFonts w:hint="eastAsia" w:ascii="黑体" w:hAnsi="黑体" w:eastAsia="黑体" w:cs="黑体"/>
          <w:sz w:val="28"/>
          <w:szCs w:val="28"/>
          <w:highlight w:val="none"/>
          <w:lang w:eastAsia="zh-CN"/>
        </w:rPr>
      </w:pPr>
      <w:r>
        <w:rPr>
          <w:rFonts w:hint="eastAsia" w:ascii="黑体" w:hAnsi="黑体" w:eastAsia="黑体" w:cs="黑体"/>
          <w:sz w:val="28"/>
          <w:szCs w:val="28"/>
          <w:highlight w:val="none"/>
          <w:lang w:val="en-US" w:eastAsia="zh-CN"/>
        </w:rPr>
        <w:t>三、自走式</w:t>
      </w:r>
      <w:r>
        <w:rPr>
          <w:rFonts w:hint="eastAsia" w:ascii="黑体" w:hAnsi="黑体" w:eastAsia="黑体" w:cs="黑体"/>
          <w:sz w:val="28"/>
          <w:szCs w:val="28"/>
          <w:highlight w:val="none"/>
        </w:rPr>
        <w:t>喷杆</w:t>
      </w:r>
      <w:r>
        <w:rPr>
          <w:rFonts w:hint="eastAsia" w:ascii="黑体" w:hAnsi="黑体" w:eastAsia="黑体" w:cs="黑体"/>
          <w:sz w:val="28"/>
          <w:szCs w:val="28"/>
          <w:highlight w:val="none"/>
          <w:lang w:eastAsia="zh-CN"/>
        </w:rPr>
        <w:t>喷雾机监测终端</w:t>
      </w:r>
    </w:p>
    <w:tbl>
      <w:tblPr>
        <w:tblStyle w:val="5"/>
        <w:tblW w:w="8718" w:type="dxa"/>
        <w:tblInd w:w="11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  <w:tblPrChange w:id="243" w:author="清晨" w:date="2022-12-23T10:52:03Z">
          <w:tblPr>
            <w:tblStyle w:val="5"/>
            <w:tblW w:w="8500" w:type="dxa"/>
            <w:tblInd w:w="113" w:type="dxa"/>
            <w:tblLayout w:type="autofit"/>
            <w:tblCellMar>
              <w:top w:w="0" w:type="dxa"/>
              <w:left w:w="108" w:type="dxa"/>
              <w:bottom w:w="0" w:type="dxa"/>
              <w:right w:w="108" w:type="dxa"/>
            </w:tblCellMar>
          </w:tblPr>
        </w:tblPrChange>
      </w:tblPr>
      <w:tblGrid>
        <w:gridCol w:w="1046"/>
        <w:gridCol w:w="2584"/>
        <w:gridCol w:w="1890"/>
        <w:gridCol w:w="2035"/>
        <w:gridCol w:w="1163"/>
        <w:tblGridChange w:id="244">
          <w:tblGrid>
            <w:gridCol w:w="1020"/>
            <w:gridCol w:w="2519"/>
            <w:gridCol w:w="1843"/>
            <w:gridCol w:w="1984"/>
            <w:gridCol w:w="1134"/>
          </w:tblGrid>
        </w:tblGridChange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  <w:tblPrExChange w:id="245" w:author="清晨" w:date="2022-12-23T10:52:03Z">
            <w:tblPrEx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278" w:hRule="atLeast"/>
          <w:trPrChange w:id="245" w:author="清晨" w:date="2022-12-23T10:52:03Z">
            <w:trPr>
              <w:trHeight w:val="278" w:hRule="atLeast"/>
            </w:trPr>
          </w:trPrChange>
        </w:trPr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  <w:tcPrChange w:id="246" w:author="清晨" w:date="2022-12-23T10:52:03Z">
              <w:tcPr>
                <w:tcW w:w="1020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000000" w:fill="FFFFFF"/>
                <w:noWrap/>
                <w:vAlign w:val="center"/>
              </w:tcPr>
            </w:tcPrChange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highlight w:val="none"/>
              </w:rPr>
              <w:t>序号</w:t>
            </w:r>
          </w:p>
        </w:tc>
        <w:tc>
          <w:tcPr>
            <w:tcW w:w="25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  <w:tcPrChange w:id="247" w:author="清晨" w:date="2022-12-23T10:52:03Z">
              <w:tcPr>
                <w:tcW w:w="2519" w:type="dxa"/>
                <w:tcBorders>
                  <w:top w:val="single" w:color="auto" w:sz="4" w:space="0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000000" w:fill="FFFFFF"/>
                <w:noWrap/>
                <w:vAlign w:val="center"/>
              </w:tcPr>
            </w:tcPrChange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highlight w:val="none"/>
              </w:rPr>
              <w:t>企业名称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  <w:tcPrChange w:id="248" w:author="清晨" w:date="2022-12-23T10:52:03Z">
              <w:tcPr>
                <w:tcW w:w="1843" w:type="dxa"/>
                <w:tcBorders>
                  <w:top w:val="single" w:color="auto" w:sz="4" w:space="0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000000" w:fill="FFFFFF"/>
                <w:noWrap/>
                <w:vAlign w:val="center"/>
              </w:tcPr>
            </w:tcPrChange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highlight w:val="none"/>
              </w:rPr>
              <w:t>硬件型号</w:t>
            </w:r>
          </w:p>
        </w:tc>
        <w:tc>
          <w:tcPr>
            <w:tcW w:w="2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  <w:tcPrChange w:id="249" w:author="清晨" w:date="2022-12-23T10:52:03Z">
              <w:tcPr>
                <w:tcW w:w="1984" w:type="dxa"/>
                <w:tcBorders>
                  <w:top w:val="single" w:color="auto" w:sz="4" w:space="0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000000" w:fill="FFFFFF"/>
                <w:noWrap/>
                <w:vAlign w:val="center"/>
              </w:tcPr>
            </w:tcPrChange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highlight w:val="none"/>
              </w:rPr>
              <w:t>功能</w:t>
            </w:r>
          </w:p>
        </w:tc>
        <w:tc>
          <w:tcPr>
            <w:tcW w:w="11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  <w:tcPrChange w:id="250" w:author="清晨" w:date="2022-12-23T10:52:03Z">
              <w:tcPr>
                <w:tcW w:w="1134" w:type="dxa"/>
                <w:tcBorders>
                  <w:top w:val="single" w:color="auto" w:sz="4" w:space="0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000000" w:fill="FFFFFF"/>
                <w:noWrap/>
                <w:vAlign w:val="center"/>
              </w:tcPr>
            </w:tcPrChange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highlight w:val="none"/>
              </w:rPr>
              <w:t>最高限价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  <w:tblPrExChange w:id="251" w:author="清晨" w:date="2022-12-23T10:52:03Z">
            <w:tblPrEx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278" w:hRule="atLeast"/>
          <w:trPrChange w:id="251" w:author="清晨" w:date="2022-12-23T10:52:03Z">
            <w:trPr>
              <w:trHeight w:val="278" w:hRule="atLeast"/>
            </w:trPr>
          </w:trPrChange>
        </w:trPr>
        <w:tc>
          <w:tcPr>
            <w:tcW w:w="104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  <w:tcPrChange w:id="252" w:author="清晨" w:date="2022-12-23T10:52:03Z">
              <w:tcPr>
                <w:tcW w:w="1020" w:type="dxa"/>
                <w:vMerge w:val="restart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000000" w:fill="FFFFFF"/>
                <w:noWrap/>
                <w:vAlign w:val="center"/>
              </w:tcPr>
            </w:tcPrChange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</w:rPr>
              <w:t>1</w:t>
            </w:r>
          </w:p>
        </w:tc>
        <w:tc>
          <w:tcPr>
            <w:tcW w:w="258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  <w:tcPrChange w:id="253" w:author="清晨" w:date="2022-12-23T10:52:03Z">
              <w:tcPr>
                <w:tcW w:w="2519" w:type="dxa"/>
                <w:vMerge w:val="restart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000000" w:fill="FFFFFF"/>
                <w:vAlign w:val="center"/>
              </w:tcPr>
            </w:tcPrChange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</w:rPr>
              <w:t>黑龙江惠达科技发展有限公司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tcPrChange w:id="254" w:author="清晨" w:date="2022-12-23T10:52:03Z">
              <w:tcPr>
                <w:tcW w:w="1843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highlight w:val="none"/>
                <w:lang w:val="en-US" w:eastAsia="zh-CN"/>
              </w:rPr>
              <w:t>HDGPCS600</w:t>
            </w:r>
          </w:p>
        </w:tc>
        <w:tc>
          <w:tcPr>
            <w:tcW w:w="2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tcPrChange w:id="255" w:author="清晨" w:date="2022-12-23T10:52:03Z">
              <w:tcPr>
                <w:tcW w:w="1984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highlight w:val="none"/>
                <w:lang w:val="en-US" w:eastAsia="zh-CN"/>
              </w:rPr>
              <w:t>显示屏幕、作业状态显示</w:t>
            </w:r>
          </w:p>
        </w:tc>
        <w:tc>
          <w:tcPr>
            <w:tcW w:w="116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  <w:tcPrChange w:id="256" w:author="清晨" w:date="2022-12-23T10:52:03Z">
              <w:tcPr>
                <w:tcW w:w="1134" w:type="dxa"/>
                <w:vMerge w:val="restart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000000" w:fill="FFFFFF"/>
                <w:vAlign w:val="center"/>
              </w:tcPr>
            </w:tcPrChange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</w:rPr>
              <w:t>2800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  <w:tblPrExChange w:id="257" w:author="清晨" w:date="2022-12-23T10:52:03Z">
            <w:tblPrEx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260" w:hRule="atLeast"/>
          <w:trPrChange w:id="257" w:author="清晨" w:date="2022-12-23T10:52:03Z">
            <w:trPr>
              <w:trHeight w:val="260" w:hRule="atLeast"/>
            </w:trPr>
          </w:trPrChange>
        </w:trPr>
        <w:tc>
          <w:tcPr>
            <w:tcW w:w="10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258" w:author="清晨" w:date="2022-12-23T10:52:03Z">
              <w:tcPr>
                <w:tcW w:w="1020" w:type="dxa"/>
                <w:vMerge w:val="continue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25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259" w:author="清晨" w:date="2022-12-23T10:52:03Z">
              <w:tcPr>
                <w:tcW w:w="2519" w:type="dxa"/>
                <w:vMerge w:val="continue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tcPrChange w:id="260" w:author="清晨" w:date="2022-12-23T10:52:03Z">
              <w:tcPr>
                <w:tcW w:w="1843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highlight w:val="none"/>
                <w:lang w:val="en-US" w:eastAsia="zh-CN"/>
              </w:rPr>
              <w:t>HDGPCS600</w:t>
            </w: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tcPrChange w:id="261" w:author="清晨" w:date="2022-12-23T10:52:03Z">
              <w:tcPr>
                <w:tcW w:w="1984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highlight w:val="none"/>
                <w:lang w:val="en-US" w:eastAsia="zh-CN"/>
              </w:rPr>
              <w:t>作业数据传输</w:t>
            </w:r>
          </w:p>
        </w:tc>
        <w:tc>
          <w:tcPr>
            <w:tcW w:w="11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262" w:author="清晨" w:date="2022-12-23T10:52:03Z">
              <w:tcPr>
                <w:tcW w:w="1134" w:type="dxa"/>
                <w:vMerge w:val="continue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  <w:tblPrExChange w:id="263" w:author="清晨" w:date="2022-12-23T10:52:27Z">
            <w:tblPrEx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278" w:hRule="atLeast"/>
          <w:trPrChange w:id="263" w:author="清晨" w:date="2022-12-23T10:52:27Z">
            <w:trPr>
              <w:trHeight w:val="278" w:hRule="atLeast"/>
            </w:trPr>
          </w:trPrChange>
        </w:trPr>
        <w:tc>
          <w:tcPr>
            <w:tcW w:w="10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264" w:author="清晨" w:date="2022-12-23T10:52:27Z">
              <w:tcPr>
                <w:tcW w:w="1020" w:type="dxa"/>
                <w:vMerge w:val="continue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25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265" w:author="清晨" w:date="2022-12-23T10:52:27Z">
              <w:tcPr>
                <w:tcW w:w="2519" w:type="dxa"/>
                <w:vMerge w:val="continue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tcPrChange w:id="266" w:author="清晨" w:date="2022-12-23T10:52:27Z">
              <w:tcPr>
                <w:tcW w:w="1843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highlight w:val="none"/>
                <w:lang w:val="en-US" w:eastAsia="zh-CN"/>
              </w:rPr>
              <w:t>HDGPCS600</w:t>
            </w:r>
          </w:p>
        </w:tc>
        <w:tc>
          <w:tcPr>
            <w:tcW w:w="2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tcPrChange w:id="267" w:author="清晨" w:date="2022-12-23T10:52:27Z">
              <w:tcPr>
                <w:tcW w:w="1984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highlight w:val="none"/>
                <w:lang w:val="en-US" w:eastAsia="zh-CN"/>
              </w:rPr>
              <w:t>作业点位定位</w:t>
            </w:r>
          </w:p>
        </w:tc>
        <w:tc>
          <w:tcPr>
            <w:tcW w:w="11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268" w:author="清晨" w:date="2022-12-23T10:52:27Z">
              <w:tcPr>
                <w:tcW w:w="1134" w:type="dxa"/>
                <w:vMerge w:val="continue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  <w:tblPrExChange w:id="269" w:author="清晨" w:date="2022-12-23T10:52:27Z">
            <w:tblPrEx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278" w:hRule="atLeast"/>
          <w:trPrChange w:id="269" w:author="清晨" w:date="2022-12-23T10:52:27Z">
            <w:trPr>
              <w:trHeight w:val="278" w:hRule="atLeast"/>
            </w:trPr>
          </w:trPrChange>
        </w:trPr>
        <w:tc>
          <w:tcPr>
            <w:tcW w:w="10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270" w:author="清晨" w:date="2022-12-23T10:52:27Z">
              <w:tcPr>
                <w:tcW w:w="1020" w:type="dxa"/>
                <w:vMerge w:val="continue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25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271" w:author="清晨" w:date="2022-12-23T10:52:27Z">
              <w:tcPr>
                <w:tcW w:w="2519" w:type="dxa"/>
                <w:vMerge w:val="continue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tcPrChange w:id="272" w:author="清晨" w:date="2022-12-23T10:52:27Z">
              <w:tcPr>
                <w:tcW w:w="1843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highlight w:val="none"/>
                <w:lang w:val="en-US" w:eastAsia="zh-CN"/>
              </w:rPr>
              <w:t>千金方成I601高清摄像头</w:t>
            </w: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tcPrChange w:id="273" w:author="清晨" w:date="2022-12-23T10:52:27Z">
              <w:tcPr>
                <w:tcW w:w="1984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highlight w:val="none"/>
                <w:lang w:val="en-US" w:eastAsia="zh-CN"/>
              </w:rPr>
              <w:t>作业图像采集</w:t>
            </w:r>
          </w:p>
        </w:tc>
        <w:tc>
          <w:tcPr>
            <w:tcW w:w="11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274" w:author="清晨" w:date="2022-12-23T10:52:27Z">
              <w:tcPr>
                <w:tcW w:w="1134" w:type="dxa"/>
                <w:vMerge w:val="continue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  <w:tblPrExChange w:id="275" w:author="清晨" w:date="2022-12-23T10:52:27Z">
            <w:tblPrEx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278" w:hRule="atLeast"/>
          <w:trPrChange w:id="275" w:author="清晨" w:date="2022-12-23T10:52:27Z">
            <w:trPr>
              <w:trHeight w:val="278" w:hRule="atLeast"/>
            </w:trPr>
          </w:trPrChange>
        </w:trPr>
        <w:tc>
          <w:tcPr>
            <w:tcW w:w="10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276" w:author="清晨" w:date="2022-12-23T10:52:27Z">
              <w:tcPr>
                <w:tcW w:w="1020" w:type="dxa"/>
                <w:vMerge w:val="continue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25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277" w:author="清晨" w:date="2022-12-23T10:52:27Z">
              <w:tcPr>
                <w:tcW w:w="2519" w:type="dxa"/>
                <w:vMerge w:val="continue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tcPrChange w:id="278" w:author="清晨" w:date="2022-12-23T10:52:27Z">
              <w:tcPr>
                <w:tcW w:w="1843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highlight w:val="none"/>
                <w:lang w:val="en-US" w:eastAsia="zh-CN"/>
              </w:rPr>
              <w:t>1SIAPL05</w:t>
            </w:r>
          </w:p>
        </w:tc>
        <w:tc>
          <w:tcPr>
            <w:tcW w:w="2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tcPrChange w:id="279" w:author="清晨" w:date="2022-12-23T10:52:27Z">
              <w:tcPr>
                <w:tcW w:w="1984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highlight w:val="none"/>
                <w:lang w:val="en-US" w:eastAsia="zh-CN"/>
              </w:rPr>
              <w:t>通过植保作业的压力来判断作业情况</w:t>
            </w:r>
          </w:p>
        </w:tc>
        <w:tc>
          <w:tcPr>
            <w:tcW w:w="11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280" w:author="清晨" w:date="2022-12-23T10:52:27Z">
              <w:tcPr>
                <w:tcW w:w="1134" w:type="dxa"/>
                <w:vMerge w:val="continue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  <w:tblPrExChange w:id="281" w:author="清晨" w:date="2022-12-23T10:52:03Z">
            <w:tblPrEx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278" w:hRule="atLeast"/>
          <w:trPrChange w:id="281" w:author="清晨" w:date="2022-12-23T10:52:03Z">
            <w:trPr>
              <w:trHeight w:val="278" w:hRule="atLeast"/>
            </w:trPr>
          </w:trPrChange>
        </w:trPr>
        <w:tc>
          <w:tcPr>
            <w:tcW w:w="104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282" w:author="清晨" w:date="2022-12-23T10:52:03Z">
              <w:tcPr>
                <w:tcW w:w="1020" w:type="dxa"/>
                <w:vMerge w:val="continue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25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283" w:author="清晨" w:date="2022-12-23T10:52:03Z">
              <w:tcPr>
                <w:tcW w:w="2519" w:type="dxa"/>
                <w:vMerge w:val="continue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tcPrChange w:id="284" w:author="清晨" w:date="2022-12-23T10:52:03Z">
              <w:tcPr>
                <w:tcW w:w="1843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highlight w:val="none"/>
                <w:lang w:val="en-US" w:eastAsia="zh-CN"/>
              </w:rPr>
              <w:t>HDGPCS600</w:t>
            </w:r>
          </w:p>
        </w:tc>
        <w:tc>
          <w:tcPr>
            <w:tcW w:w="2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tcPrChange w:id="285" w:author="清晨" w:date="2022-12-23T10:52:03Z">
              <w:tcPr>
                <w:tcW w:w="1984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highlight w:val="none"/>
                <w:lang w:val="en-US" w:eastAsia="zh-CN"/>
              </w:rPr>
              <w:t>主机大屏显示告警</w:t>
            </w:r>
          </w:p>
        </w:tc>
        <w:tc>
          <w:tcPr>
            <w:tcW w:w="11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286" w:author="清晨" w:date="2022-12-23T10:52:03Z">
              <w:tcPr>
                <w:tcW w:w="1134" w:type="dxa"/>
                <w:vMerge w:val="continue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</w:tr>
    </w:tbl>
    <w:p>
      <w:pPr>
        <w:pStyle w:val="9"/>
        <w:numPr>
          <w:ilvl w:val="0"/>
          <w:numId w:val="0"/>
        </w:numPr>
        <w:jc w:val="left"/>
        <w:rPr>
          <w:rFonts w:hint="eastAsia" w:ascii="黑体" w:hAnsi="黑体" w:eastAsia="黑体" w:cs="黑体"/>
          <w:sz w:val="28"/>
          <w:szCs w:val="28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highlight w:val="none"/>
          <w:lang w:val="en-US" w:eastAsia="zh-CN"/>
        </w:rPr>
        <w:t>四、植保无人机监测终端</w:t>
      </w:r>
    </w:p>
    <w:tbl>
      <w:tblPr>
        <w:tblStyle w:val="5"/>
        <w:tblW w:w="8658" w:type="dxa"/>
        <w:tblInd w:w="11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  <w:tblPrChange w:id="287" w:author="清晨" w:date="2022-12-23T10:51:59Z">
          <w:tblPr>
            <w:tblStyle w:val="5"/>
            <w:tblW w:w="8500" w:type="dxa"/>
            <w:tblInd w:w="113" w:type="dxa"/>
            <w:tblLayout w:type="autofit"/>
            <w:tblCellMar>
              <w:top w:w="0" w:type="dxa"/>
              <w:left w:w="108" w:type="dxa"/>
              <w:bottom w:w="0" w:type="dxa"/>
              <w:right w:w="108" w:type="dxa"/>
            </w:tblCellMar>
          </w:tblPr>
        </w:tblPrChange>
      </w:tblPr>
      <w:tblGrid>
        <w:gridCol w:w="1039"/>
        <w:gridCol w:w="2566"/>
        <w:gridCol w:w="1877"/>
        <w:gridCol w:w="2021"/>
        <w:gridCol w:w="1155"/>
        <w:tblGridChange w:id="288">
          <w:tblGrid>
            <w:gridCol w:w="1020"/>
            <w:gridCol w:w="2519"/>
            <w:gridCol w:w="1843"/>
            <w:gridCol w:w="1984"/>
            <w:gridCol w:w="1134"/>
          </w:tblGrid>
        </w:tblGridChange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  <w:tblPrExChange w:id="289" w:author="清晨" w:date="2022-12-23T10:51:59Z">
            <w:tblPrEx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297" w:hRule="atLeast"/>
          <w:trPrChange w:id="289" w:author="清晨" w:date="2022-12-23T10:51:59Z">
            <w:trPr>
              <w:trHeight w:val="278" w:hRule="atLeast"/>
            </w:trPr>
          </w:trPrChange>
        </w:trPr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  <w:tcPrChange w:id="290" w:author="清晨" w:date="2022-12-23T10:51:59Z">
              <w:tcPr>
                <w:tcW w:w="1020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000000" w:fill="FFFFFF"/>
                <w:noWrap/>
                <w:vAlign w:val="center"/>
              </w:tcPr>
            </w:tcPrChange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highlight w:val="none"/>
              </w:rPr>
              <w:t>序号</w:t>
            </w:r>
          </w:p>
        </w:tc>
        <w:tc>
          <w:tcPr>
            <w:tcW w:w="25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  <w:tcPrChange w:id="291" w:author="清晨" w:date="2022-12-23T10:51:59Z">
              <w:tcPr>
                <w:tcW w:w="2519" w:type="dxa"/>
                <w:tcBorders>
                  <w:top w:val="single" w:color="auto" w:sz="4" w:space="0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000000" w:fill="FFFFFF"/>
                <w:noWrap/>
                <w:vAlign w:val="center"/>
              </w:tcPr>
            </w:tcPrChange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highlight w:val="none"/>
              </w:rPr>
              <w:t>企业名称</w:t>
            </w:r>
          </w:p>
        </w:tc>
        <w:tc>
          <w:tcPr>
            <w:tcW w:w="18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  <w:tcPrChange w:id="292" w:author="清晨" w:date="2022-12-23T10:51:59Z">
              <w:tcPr>
                <w:tcW w:w="1843" w:type="dxa"/>
                <w:tcBorders>
                  <w:top w:val="single" w:color="auto" w:sz="4" w:space="0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000000" w:fill="FFFFFF"/>
                <w:noWrap/>
                <w:vAlign w:val="center"/>
              </w:tcPr>
            </w:tcPrChange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highlight w:val="none"/>
              </w:rPr>
              <w:t>硬件型号</w:t>
            </w:r>
          </w:p>
        </w:tc>
        <w:tc>
          <w:tcPr>
            <w:tcW w:w="20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  <w:tcPrChange w:id="293" w:author="清晨" w:date="2022-12-23T10:51:59Z">
              <w:tcPr>
                <w:tcW w:w="1984" w:type="dxa"/>
                <w:tcBorders>
                  <w:top w:val="single" w:color="auto" w:sz="4" w:space="0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000000" w:fill="FFFFFF"/>
                <w:noWrap/>
                <w:vAlign w:val="center"/>
              </w:tcPr>
            </w:tcPrChange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highlight w:val="none"/>
              </w:rPr>
              <w:t>功能</w:t>
            </w: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  <w:tcPrChange w:id="294" w:author="清晨" w:date="2022-12-23T10:51:59Z">
              <w:tcPr>
                <w:tcW w:w="1134" w:type="dxa"/>
                <w:tcBorders>
                  <w:top w:val="single" w:color="auto" w:sz="4" w:space="0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000000" w:fill="FFFFFF"/>
                <w:noWrap/>
                <w:vAlign w:val="center"/>
              </w:tcPr>
            </w:tcPrChange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highlight w:val="none"/>
              </w:rPr>
              <w:t>最高限价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  <w:tblPrExChange w:id="295" w:author="清晨" w:date="2022-12-23T10:51:59Z">
            <w:tblPrEx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297" w:hRule="atLeast"/>
          <w:trPrChange w:id="295" w:author="清晨" w:date="2022-12-23T10:51:59Z">
            <w:trPr>
              <w:trHeight w:val="278" w:hRule="atLeast"/>
            </w:trPr>
          </w:trPrChange>
        </w:trPr>
        <w:tc>
          <w:tcPr>
            <w:tcW w:w="103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  <w:tcPrChange w:id="296" w:author="清晨" w:date="2022-12-23T10:51:59Z">
              <w:tcPr>
                <w:tcW w:w="1020" w:type="dxa"/>
                <w:vMerge w:val="restart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000000" w:fill="FFFFFF"/>
                <w:noWrap/>
                <w:vAlign w:val="center"/>
              </w:tcPr>
            </w:tcPrChange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</w:rPr>
              <w:t>1</w:t>
            </w:r>
          </w:p>
        </w:tc>
        <w:tc>
          <w:tcPr>
            <w:tcW w:w="256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  <w:tcPrChange w:id="297" w:author="清晨" w:date="2022-12-23T10:51:59Z">
              <w:tcPr>
                <w:tcW w:w="2519" w:type="dxa"/>
                <w:vMerge w:val="restart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000000" w:fill="FFFFFF"/>
                <w:vAlign w:val="center"/>
              </w:tcPr>
            </w:tcPrChange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highlight w:val="none"/>
              </w:rPr>
              <w:t>许昌雷鸣电子科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highlight w:val="none"/>
              </w:rPr>
              <w:t>技有限公司</w:t>
            </w:r>
          </w:p>
        </w:tc>
        <w:tc>
          <w:tcPr>
            <w:tcW w:w="1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tcPrChange w:id="298" w:author="清晨" w:date="2022-12-23T10:51:59Z">
              <w:tcPr>
                <w:tcW w:w="1843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highlight w:val="none"/>
                <w:lang w:val="en-US" w:eastAsia="zh-CN"/>
              </w:rPr>
              <w:t>PPM2X</w:t>
            </w:r>
          </w:p>
        </w:tc>
        <w:tc>
          <w:tcPr>
            <w:tcW w:w="2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tcPrChange w:id="299" w:author="清晨" w:date="2022-12-23T10:51:59Z">
              <w:tcPr>
                <w:tcW w:w="1984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highlight w:val="none"/>
                <w:lang w:val="en-US" w:eastAsia="zh-CN"/>
              </w:rPr>
              <w:t>数据处理与计算</w:t>
            </w:r>
          </w:p>
        </w:tc>
        <w:tc>
          <w:tcPr>
            <w:tcW w:w="115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  <w:tcPrChange w:id="300" w:author="清晨" w:date="2022-12-23T10:51:59Z">
              <w:tcPr>
                <w:tcW w:w="1134" w:type="dxa"/>
                <w:vMerge w:val="restart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000000" w:fill="FFFFFF"/>
                <w:vAlign w:val="center"/>
              </w:tcPr>
            </w:tcPrChange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</w:rPr>
              <w:t>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  <w:tblPrExChange w:id="301" w:author="清晨" w:date="2022-12-23T10:51:59Z">
            <w:tblPrEx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297" w:hRule="atLeast"/>
          <w:trPrChange w:id="301" w:author="清晨" w:date="2022-12-23T10:51:59Z">
            <w:trPr>
              <w:trHeight w:val="278" w:hRule="atLeast"/>
            </w:trPr>
          </w:trPrChange>
        </w:trPr>
        <w:tc>
          <w:tcPr>
            <w:tcW w:w="103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302" w:author="清晨" w:date="2022-12-23T10:51:59Z">
              <w:tcPr>
                <w:tcW w:w="1020" w:type="dxa"/>
                <w:vMerge w:val="continue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256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303" w:author="清晨" w:date="2022-12-23T10:51:59Z">
              <w:tcPr>
                <w:tcW w:w="2519" w:type="dxa"/>
                <w:vMerge w:val="continue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tcPrChange w:id="304" w:author="清晨" w:date="2022-12-23T10:51:59Z">
              <w:tcPr>
                <w:tcW w:w="1843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highlight w:val="none"/>
                <w:lang w:val="en-US" w:eastAsia="zh-CN"/>
              </w:rPr>
              <w:t>EC20</w:t>
            </w:r>
          </w:p>
        </w:tc>
        <w:tc>
          <w:tcPr>
            <w:tcW w:w="2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tcPrChange w:id="305" w:author="清晨" w:date="2022-12-23T10:51:59Z">
              <w:tcPr>
                <w:tcW w:w="1984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highlight w:val="none"/>
                <w:lang w:val="en-US" w:eastAsia="zh-CN"/>
              </w:rPr>
              <w:t>无线数据传输</w:t>
            </w:r>
          </w:p>
        </w:tc>
        <w:tc>
          <w:tcPr>
            <w:tcW w:w="115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306" w:author="清晨" w:date="2022-12-23T10:51:59Z">
              <w:tcPr>
                <w:tcW w:w="1134" w:type="dxa"/>
                <w:vMerge w:val="continue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  <w:tblPrExChange w:id="307" w:author="清晨" w:date="2022-12-23T10:51:59Z">
            <w:tblPrEx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585" w:hRule="atLeast"/>
          <w:trPrChange w:id="307" w:author="清晨" w:date="2022-12-23T10:51:59Z">
            <w:trPr>
              <w:trHeight w:val="278" w:hRule="atLeast"/>
            </w:trPr>
          </w:trPrChange>
        </w:trPr>
        <w:tc>
          <w:tcPr>
            <w:tcW w:w="103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308" w:author="清晨" w:date="2022-12-23T10:51:59Z">
              <w:tcPr>
                <w:tcW w:w="1020" w:type="dxa"/>
                <w:vMerge w:val="continue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256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309" w:author="清晨" w:date="2022-12-23T10:51:59Z">
              <w:tcPr>
                <w:tcW w:w="2519" w:type="dxa"/>
                <w:vMerge w:val="continue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tcPrChange w:id="310" w:author="清晨" w:date="2022-12-23T10:51:59Z">
              <w:tcPr>
                <w:tcW w:w="1843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highlight w:val="none"/>
                <w:lang w:val="en-US" w:eastAsia="zh-CN"/>
              </w:rPr>
              <w:t>ATGM336H-ST48_BD</w:t>
            </w:r>
          </w:p>
        </w:tc>
        <w:tc>
          <w:tcPr>
            <w:tcW w:w="2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tcPrChange w:id="311" w:author="清晨" w:date="2022-12-23T10:51:59Z">
              <w:tcPr>
                <w:tcW w:w="1984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highlight w:val="none"/>
                <w:lang w:val="en-US" w:eastAsia="zh-CN"/>
              </w:rPr>
              <w:t>定位、轨迹</w:t>
            </w:r>
          </w:p>
        </w:tc>
        <w:tc>
          <w:tcPr>
            <w:tcW w:w="115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312" w:author="清晨" w:date="2022-12-23T10:51:59Z">
              <w:tcPr>
                <w:tcW w:w="1134" w:type="dxa"/>
                <w:vMerge w:val="continue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  <w:tblPrExChange w:id="313" w:author="清晨" w:date="2022-12-23T10:51:59Z">
            <w:tblPrEx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297" w:hRule="atLeast"/>
          <w:trPrChange w:id="313" w:author="清晨" w:date="2022-12-23T10:51:59Z">
            <w:trPr>
              <w:trHeight w:val="278" w:hRule="atLeast"/>
            </w:trPr>
          </w:trPrChange>
        </w:trPr>
        <w:tc>
          <w:tcPr>
            <w:tcW w:w="103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314" w:author="清晨" w:date="2022-12-23T10:51:59Z">
              <w:tcPr>
                <w:tcW w:w="1020" w:type="dxa"/>
                <w:vMerge w:val="continue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256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315" w:author="清晨" w:date="2022-12-23T10:51:59Z">
              <w:tcPr>
                <w:tcW w:w="2519" w:type="dxa"/>
                <w:vMerge w:val="continue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tcPrChange w:id="316" w:author="清晨" w:date="2022-12-23T10:51:59Z">
              <w:tcPr>
                <w:tcW w:w="1843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highlight w:val="none"/>
                <w:lang w:val="en-US" w:eastAsia="zh-CN"/>
              </w:rPr>
              <w:t>SDL1014</w:t>
            </w:r>
          </w:p>
        </w:tc>
        <w:tc>
          <w:tcPr>
            <w:tcW w:w="2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tcPrChange w:id="317" w:author="清晨" w:date="2022-12-23T10:51:59Z">
              <w:tcPr>
                <w:tcW w:w="1984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highlight w:val="none"/>
                <w:lang w:val="en-US" w:eastAsia="zh-CN"/>
              </w:rPr>
              <w:t>监测喷洒流量</w:t>
            </w:r>
          </w:p>
        </w:tc>
        <w:tc>
          <w:tcPr>
            <w:tcW w:w="115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318" w:author="清晨" w:date="2022-12-23T10:51:59Z">
              <w:tcPr>
                <w:tcW w:w="1134" w:type="dxa"/>
                <w:vMerge w:val="continue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  <w:tblPrExChange w:id="319" w:author="清晨" w:date="2022-12-23T10:51:59Z">
            <w:tblPrEx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307" w:hRule="atLeast"/>
          <w:trPrChange w:id="319" w:author="清晨" w:date="2022-12-23T10:51:59Z">
            <w:trPr>
              <w:trHeight w:val="278" w:hRule="atLeast"/>
            </w:trPr>
          </w:trPrChange>
        </w:trPr>
        <w:tc>
          <w:tcPr>
            <w:tcW w:w="103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320" w:author="清晨" w:date="2022-12-23T10:51:59Z">
              <w:tcPr>
                <w:tcW w:w="1020" w:type="dxa"/>
                <w:vMerge w:val="continue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256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321" w:author="清晨" w:date="2022-12-23T10:51:59Z">
              <w:tcPr>
                <w:tcW w:w="2519" w:type="dxa"/>
                <w:vMerge w:val="continue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tcPrChange w:id="322" w:author="清晨" w:date="2022-12-23T10:51:59Z">
              <w:tcPr>
                <w:tcW w:w="1843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highlight w:val="none"/>
                <w:lang w:val="en-US" w:eastAsia="zh-CN"/>
              </w:rPr>
              <w:t>E6C0606RGB</w:t>
            </w:r>
          </w:p>
        </w:tc>
        <w:tc>
          <w:tcPr>
            <w:tcW w:w="2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tcPrChange w:id="323" w:author="清晨" w:date="2022-12-23T10:51:59Z">
              <w:tcPr>
                <w:tcW w:w="1984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highlight w:val="none"/>
                <w:lang w:val="en-US" w:eastAsia="zh-CN"/>
              </w:rPr>
              <w:t>状态指示</w:t>
            </w:r>
          </w:p>
        </w:tc>
        <w:tc>
          <w:tcPr>
            <w:tcW w:w="115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324" w:author="清晨" w:date="2022-12-23T10:51:59Z">
              <w:tcPr>
                <w:tcW w:w="1134" w:type="dxa"/>
                <w:vMerge w:val="continue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</w:tr>
    </w:tbl>
    <w:p>
      <w:pPr>
        <w:pStyle w:val="9"/>
        <w:numPr>
          <w:ilvl w:val="0"/>
          <w:numId w:val="0"/>
        </w:numPr>
        <w:jc w:val="left"/>
        <w:rPr>
          <w:rFonts w:hint="eastAsia" w:ascii="黑体" w:hAnsi="黑体" w:eastAsia="黑体" w:cs="黑体"/>
          <w:sz w:val="28"/>
          <w:szCs w:val="28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highlight w:val="none"/>
          <w:lang w:val="en-US" w:eastAsia="zh-CN"/>
        </w:rPr>
        <w:t>五、烘干机（循环式）监测终端</w:t>
      </w:r>
    </w:p>
    <w:tbl>
      <w:tblPr>
        <w:tblStyle w:val="5"/>
        <w:tblW w:w="8679" w:type="dxa"/>
        <w:tblInd w:w="11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  <w:tblPrChange w:id="325" w:author="清晨" w:date="2022-12-23T10:51:54Z">
          <w:tblPr>
            <w:tblStyle w:val="5"/>
            <w:tblW w:w="8500" w:type="dxa"/>
            <w:tblInd w:w="113" w:type="dxa"/>
            <w:tblLayout w:type="autofit"/>
            <w:tblCellMar>
              <w:top w:w="0" w:type="dxa"/>
              <w:left w:w="108" w:type="dxa"/>
              <w:bottom w:w="0" w:type="dxa"/>
              <w:right w:w="108" w:type="dxa"/>
            </w:tblCellMar>
          </w:tblPr>
        </w:tblPrChange>
      </w:tblPr>
      <w:tblGrid>
        <w:gridCol w:w="1041"/>
        <w:gridCol w:w="2572"/>
        <w:gridCol w:w="1882"/>
        <w:gridCol w:w="2026"/>
        <w:gridCol w:w="1158"/>
        <w:tblGridChange w:id="326">
          <w:tblGrid>
            <w:gridCol w:w="1020"/>
            <w:gridCol w:w="2519"/>
            <w:gridCol w:w="1843"/>
            <w:gridCol w:w="1984"/>
            <w:gridCol w:w="1134"/>
          </w:tblGrid>
        </w:tblGridChange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  <w:tblPrExChange w:id="327" w:author="清晨" w:date="2022-12-23T10:51:54Z">
            <w:tblPrEx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297" w:hRule="atLeast"/>
          <w:trPrChange w:id="327" w:author="清晨" w:date="2022-12-23T10:51:54Z">
            <w:trPr>
              <w:trHeight w:val="278" w:hRule="atLeast"/>
            </w:trPr>
          </w:trPrChange>
        </w:trPr>
        <w:tc>
          <w:tcPr>
            <w:tcW w:w="1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  <w:tcPrChange w:id="328" w:author="清晨" w:date="2022-12-23T10:51:54Z">
              <w:tcPr>
                <w:tcW w:w="1020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000000" w:fill="FFFFFF"/>
                <w:noWrap/>
                <w:vAlign w:val="center"/>
              </w:tcPr>
            </w:tcPrChange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highlight w:val="none"/>
              </w:rPr>
              <w:t>序号</w:t>
            </w:r>
          </w:p>
        </w:tc>
        <w:tc>
          <w:tcPr>
            <w:tcW w:w="25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  <w:tcPrChange w:id="329" w:author="清晨" w:date="2022-12-23T10:51:54Z">
              <w:tcPr>
                <w:tcW w:w="2519" w:type="dxa"/>
                <w:tcBorders>
                  <w:top w:val="single" w:color="auto" w:sz="4" w:space="0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000000" w:fill="FFFFFF"/>
                <w:noWrap/>
                <w:vAlign w:val="center"/>
              </w:tcPr>
            </w:tcPrChange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highlight w:val="none"/>
              </w:rPr>
              <w:t>企业名称</w:t>
            </w:r>
          </w:p>
        </w:tc>
        <w:tc>
          <w:tcPr>
            <w:tcW w:w="18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  <w:tcPrChange w:id="330" w:author="清晨" w:date="2022-12-23T10:51:54Z">
              <w:tcPr>
                <w:tcW w:w="1843" w:type="dxa"/>
                <w:tcBorders>
                  <w:top w:val="single" w:color="auto" w:sz="4" w:space="0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000000" w:fill="FFFFFF"/>
                <w:noWrap/>
                <w:vAlign w:val="center"/>
              </w:tcPr>
            </w:tcPrChange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highlight w:val="none"/>
              </w:rPr>
              <w:t>硬件型号</w:t>
            </w:r>
          </w:p>
        </w:tc>
        <w:tc>
          <w:tcPr>
            <w:tcW w:w="20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  <w:tcPrChange w:id="331" w:author="清晨" w:date="2022-12-23T10:51:54Z">
              <w:tcPr>
                <w:tcW w:w="1984" w:type="dxa"/>
                <w:tcBorders>
                  <w:top w:val="single" w:color="auto" w:sz="4" w:space="0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000000" w:fill="FFFFFF"/>
                <w:noWrap/>
                <w:vAlign w:val="center"/>
              </w:tcPr>
            </w:tcPrChange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highlight w:val="none"/>
              </w:rPr>
              <w:t>功能</w:t>
            </w:r>
          </w:p>
        </w:tc>
        <w:tc>
          <w:tcPr>
            <w:tcW w:w="11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  <w:tcPrChange w:id="332" w:author="清晨" w:date="2022-12-23T10:51:54Z">
              <w:tcPr>
                <w:tcW w:w="1134" w:type="dxa"/>
                <w:tcBorders>
                  <w:top w:val="single" w:color="auto" w:sz="4" w:space="0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000000" w:fill="FFFFFF"/>
                <w:noWrap/>
                <w:vAlign w:val="center"/>
              </w:tcPr>
            </w:tcPrChange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highlight w:val="none"/>
              </w:rPr>
              <w:t>最高限价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  <w:tblPrExChange w:id="333" w:author="清晨" w:date="2022-12-23T10:51:54Z">
            <w:tblPrEx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584" w:hRule="atLeast"/>
          <w:trPrChange w:id="333" w:author="清晨" w:date="2022-12-23T10:51:54Z">
            <w:trPr>
              <w:trHeight w:val="278" w:hRule="atLeast"/>
            </w:trPr>
          </w:trPrChange>
        </w:trPr>
        <w:tc>
          <w:tcPr>
            <w:tcW w:w="104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  <w:tcPrChange w:id="334" w:author="清晨" w:date="2022-12-23T10:51:54Z">
              <w:tcPr>
                <w:tcW w:w="1020" w:type="dxa"/>
                <w:vMerge w:val="restart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000000" w:fill="FFFFFF"/>
                <w:noWrap/>
                <w:vAlign w:val="center"/>
              </w:tcPr>
            </w:tcPrChange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</w:rPr>
              <w:t>1</w:t>
            </w:r>
          </w:p>
        </w:tc>
        <w:tc>
          <w:tcPr>
            <w:tcW w:w="257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  <w:tcPrChange w:id="335" w:author="清晨" w:date="2022-12-23T10:51:54Z">
              <w:tcPr>
                <w:tcW w:w="2519" w:type="dxa"/>
                <w:vMerge w:val="restart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000000" w:fill="FFFFFF"/>
                <w:vAlign w:val="center"/>
              </w:tcPr>
            </w:tcPrChange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highlight w:val="none"/>
              </w:rPr>
              <w:t>河北信翔电子有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highlight w:val="none"/>
              </w:rPr>
              <w:t>限公司</w:t>
            </w:r>
          </w:p>
        </w:tc>
        <w:tc>
          <w:tcPr>
            <w:tcW w:w="1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tcPrChange w:id="336" w:author="清晨" w:date="2022-12-23T10:51:54Z">
              <w:tcPr>
                <w:tcW w:w="1843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highlight w:val="none"/>
                <w:lang w:val="en-US" w:eastAsia="zh-CN"/>
              </w:rPr>
              <w:t>XXDZ-002-2015</w:t>
            </w:r>
          </w:p>
        </w:tc>
        <w:tc>
          <w:tcPr>
            <w:tcW w:w="2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tcPrChange w:id="337" w:author="清晨" w:date="2022-12-23T10:51:54Z">
              <w:tcPr>
                <w:tcW w:w="1984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highlight w:val="none"/>
                <w:lang w:val="en-US" w:eastAsia="zh-CN"/>
              </w:rPr>
              <w:t>烘干塔作业仓数检测、终端故障报警</w:t>
            </w:r>
          </w:p>
        </w:tc>
        <w:tc>
          <w:tcPr>
            <w:tcW w:w="115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  <w:tcPrChange w:id="338" w:author="清晨" w:date="2022-12-23T10:51:54Z">
              <w:tcPr>
                <w:tcW w:w="1134" w:type="dxa"/>
                <w:vMerge w:val="restart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000000" w:fill="FFFFFF"/>
                <w:vAlign w:val="center"/>
              </w:tcPr>
            </w:tcPrChange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80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</w:rPr>
              <w:t>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  <w:tblPrExChange w:id="339" w:author="清晨" w:date="2022-12-23T10:51:54Z">
            <w:tblPrEx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584" w:hRule="atLeast"/>
          <w:trPrChange w:id="339" w:author="清晨" w:date="2022-12-23T10:51:54Z">
            <w:trPr>
              <w:trHeight w:val="278" w:hRule="atLeast"/>
            </w:trPr>
          </w:trPrChange>
        </w:trPr>
        <w:tc>
          <w:tcPr>
            <w:tcW w:w="104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340" w:author="清晨" w:date="2022-12-23T10:51:54Z">
              <w:tcPr>
                <w:tcW w:w="1020" w:type="dxa"/>
                <w:vMerge w:val="continue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25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341" w:author="清晨" w:date="2022-12-23T10:51:54Z">
              <w:tcPr>
                <w:tcW w:w="2519" w:type="dxa"/>
                <w:vMerge w:val="continue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tcPrChange w:id="342" w:author="清晨" w:date="2022-12-23T10:51:54Z">
              <w:tcPr>
                <w:tcW w:w="1843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highlight w:val="none"/>
                <w:lang w:val="en-US" w:eastAsia="zh-CN"/>
              </w:rPr>
              <w:t>SIMCOM 7670E</w:t>
            </w:r>
          </w:p>
        </w:tc>
        <w:tc>
          <w:tcPr>
            <w:tcW w:w="2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tcPrChange w:id="343" w:author="清晨" w:date="2022-12-23T10:51:54Z">
              <w:tcPr>
                <w:tcW w:w="1984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highlight w:val="none"/>
                <w:lang w:val="en-US" w:eastAsia="zh-CN"/>
              </w:rPr>
              <w:t>支持电信、移动联通三网4G通信</w:t>
            </w:r>
          </w:p>
        </w:tc>
        <w:tc>
          <w:tcPr>
            <w:tcW w:w="11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344" w:author="清晨" w:date="2022-12-23T10:51:54Z">
              <w:tcPr>
                <w:tcW w:w="1134" w:type="dxa"/>
                <w:vMerge w:val="continue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  <w:tblPrExChange w:id="345" w:author="清晨" w:date="2022-12-23T10:51:54Z">
            <w:tblPrEx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1159" w:hRule="atLeast"/>
          <w:trPrChange w:id="345" w:author="清晨" w:date="2022-12-23T10:51:54Z">
            <w:trPr>
              <w:trHeight w:val="278" w:hRule="atLeast"/>
            </w:trPr>
          </w:trPrChange>
        </w:trPr>
        <w:tc>
          <w:tcPr>
            <w:tcW w:w="104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346" w:author="清晨" w:date="2022-12-23T10:51:54Z">
              <w:tcPr>
                <w:tcW w:w="1020" w:type="dxa"/>
                <w:vMerge w:val="continue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25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347" w:author="清晨" w:date="2022-12-23T10:51:54Z">
              <w:tcPr>
                <w:tcW w:w="2519" w:type="dxa"/>
                <w:vMerge w:val="continue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tcPrChange w:id="348" w:author="清晨" w:date="2022-12-23T10:51:54Z">
              <w:tcPr>
                <w:tcW w:w="1843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highlight w:val="none"/>
                <w:lang w:val="en-US" w:eastAsia="zh-CN"/>
              </w:rPr>
              <w:t>UM220-IV NK</w:t>
            </w:r>
          </w:p>
        </w:tc>
        <w:tc>
          <w:tcPr>
            <w:tcW w:w="2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tcPrChange w:id="349" w:author="清晨" w:date="2022-12-23T10:51:54Z">
              <w:tcPr>
                <w:tcW w:w="1984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highlight w:val="none"/>
                <w:lang w:val="en-US" w:eastAsia="zh-CN"/>
              </w:rPr>
              <w:t>支持北斗、GPS、格落纳斯三定位通道，支持RTK亚米级高精度定位</w:t>
            </w:r>
          </w:p>
        </w:tc>
        <w:tc>
          <w:tcPr>
            <w:tcW w:w="11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350" w:author="清晨" w:date="2022-12-23T10:51:54Z">
              <w:tcPr>
                <w:tcW w:w="1134" w:type="dxa"/>
                <w:vMerge w:val="continue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  <w:tblPrExChange w:id="351" w:author="清晨" w:date="2022-12-23T10:51:54Z">
            <w:tblPrEx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297" w:hRule="atLeast"/>
          <w:trPrChange w:id="351" w:author="清晨" w:date="2022-12-23T10:51:54Z">
            <w:trPr>
              <w:trHeight w:val="278" w:hRule="atLeast"/>
            </w:trPr>
          </w:trPrChange>
        </w:trPr>
        <w:tc>
          <w:tcPr>
            <w:tcW w:w="104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352" w:author="清晨" w:date="2022-12-23T10:51:54Z">
              <w:tcPr>
                <w:tcW w:w="1020" w:type="dxa"/>
                <w:vMerge w:val="continue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25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353" w:author="清晨" w:date="2022-12-23T10:51:54Z">
              <w:tcPr>
                <w:tcW w:w="2519" w:type="dxa"/>
                <w:vMerge w:val="continue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tcPrChange w:id="354" w:author="清晨" w:date="2022-12-23T10:51:54Z">
              <w:tcPr>
                <w:tcW w:w="1843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highlight w:val="none"/>
                <w:lang w:val="en-US" w:eastAsia="zh-CN"/>
              </w:rPr>
              <w:t>XXDZ-019</w:t>
            </w:r>
          </w:p>
        </w:tc>
        <w:tc>
          <w:tcPr>
            <w:tcW w:w="2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tcPrChange w:id="355" w:author="清晨" w:date="2022-12-23T10:51:54Z">
              <w:tcPr>
                <w:tcW w:w="1984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highlight w:val="none"/>
                <w:lang w:val="en-US" w:eastAsia="zh-CN"/>
              </w:rPr>
              <w:t>统计上料仓数</w:t>
            </w:r>
          </w:p>
        </w:tc>
        <w:tc>
          <w:tcPr>
            <w:tcW w:w="11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356" w:author="清晨" w:date="2022-12-23T10:51:54Z">
              <w:tcPr>
                <w:tcW w:w="1134" w:type="dxa"/>
                <w:vMerge w:val="continue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  <w:tblPrExChange w:id="357" w:author="清晨" w:date="2022-12-23T10:51:54Z">
            <w:tblPrEx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594" w:hRule="atLeast"/>
          <w:trPrChange w:id="357" w:author="清晨" w:date="2022-12-23T10:51:54Z">
            <w:trPr>
              <w:trHeight w:val="278" w:hRule="atLeast"/>
            </w:trPr>
          </w:trPrChange>
        </w:trPr>
        <w:tc>
          <w:tcPr>
            <w:tcW w:w="104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358" w:author="清晨" w:date="2022-12-23T10:51:54Z">
              <w:tcPr>
                <w:tcW w:w="1020" w:type="dxa"/>
                <w:vMerge w:val="continue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25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359" w:author="清晨" w:date="2022-12-23T10:51:54Z">
              <w:tcPr>
                <w:tcW w:w="2519" w:type="dxa"/>
                <w:vMerge w:val="continue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tcPrChange w:id="360" w:author="清晨" w:date="2022-12-23T10:51:54Z">
              <w:tcPr>
                <w:tcW w:w="1843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highlight w:val="none"/>
                <w:lang w:val="en-US" w:eastAsia="zh-CN"/>
              </w:rPr>
              <w:t>XXDZ-163</w:t>
            </w:r>
          </w:p>
        </w:tc>
        <w:tc>
          <w:tcPr>
            <w:tcW w:w="2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tcPrChange w:id="361" w:author="清晨" w:date="2022-12-23T10:51:54Z">
              <w:tcPr>
                <w:tcW w:w="1984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highlight w:val="none"/>
                <w:lang w:val="en-US" w:eastAsia="zh-CN"/>
              </w:rPr>
              <w:t>上电自检提醒终端故障报警</w:t>
            </w:r>
          </w:p>
        </w:tc>
        <w:tc>
          <w:tcPr>
            <w:tcW w:w="11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362" w:author="清晨" w:date="2022-12-23T10:51:54Z">
              <w:tcPr>
                <w:tcW w:w="1134" w:type="dxa"/>
                <w:vMerge w:val="continue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</w:tr>
    </w:tbl>
    <w:p>
      <w:pPr>
        <w:pStyle w:val="9"/>
        <w:numPr>
          <w:ilvl w:val="0"/>
          <w:numId w:val="0"/>
        </w:numPr>
        <w:jc w:val="left"/>
        <w:rPr>
          <w:rFonts w:hint="eastAsia" w:ascii="黑体" w:hAnsi="黑体" w:eastAsia="黑体" w:cs="黑体"/>
          <w:sz w:val="28"/>
          <w:szCs w:val="28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highlight w:val="none"/>
          <w:lang w:val="en-US" w:eastAsia="zh-CN"/>
        </w:rPr>
        <w:t>六、鱼塘增氧机、辣椒初加工</w:t>
      </w:r>
      <w:ins w:id="363" w:author="zh't" w:date="2022-12-23T10:16:12Z">
        <w:r>
          <w:rPr>
            <w:rFonts w:hint="eastAsia" w:ascii="黑体" w:hAnsi="黑体" w:eastAsia="黑体" w:cs="黑体"/>
            <w:sz w:val="28"/>
            <w:szCs w:val="28"/>
            <w:highlight w:val="none"/>
            <w:lang w:val="en-US" w:eastAsia="zh-CN"/>
          </w:rPr>
          <w:t>设备</w:t>
        </w:r>
      </w:ins>
      <w:r>
        <w:rPr>
          <w:rFonts w:hint="eastAsia" w:ascii="黑体" w:hAnsi="黑体" w:eastAsia="黑体" w:cs="黑体"/>
          <w:sz w:val="28"/>
          <w:szCs w:val="28"/>
          <w:highlight w:val="none"/>
          <w:lang w:val="en-US" w:eastAsia="zh-CN"/>
        </w:rPr>
        <w:t>监测终端</w:t>
      </w:r>
    </w:p>
    <w:tbl>
      <w:tblPr>
        <w:tblStyle w:val="5"/>
        <w:tblW w:w="8718" w:type="dxa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  <w:tblPrChange w:id="364" w:author="清晨" w:date="2022-12-23T10:51:47Z">
          <w:tblPr>
            <w:tblStyle w:val="5"/>
            <w:tblW w:w="8500" w:type="dxa"/>
            <w:tblInd w:w="113" w:type="dxa"/>
            <w:tblLayout w:type="autofit"/>
            <w:tblCellMar>
              <w:top w:w="0" w:type="dxa"/>
              <w:left w:w="108" w:type="dxa"/>
              <w:bottom w:w="0" w:type="dxa"/>
              <w:right w:w="108" w:type="dxa"/>
            </w:tblCellMar>
          </w:tblPr>
        </w:tblPrChange>
      </w:tblPr>
      <w:tblGrid>
        <w:gridCol w:w="1046"/>
        <w:gridCol w:w="2584"/>
        <w:gridCol w:w="1890"/>
        <w:gridCol w:w="2035"/>
        <w:gridCol w:w="1163"/>
        <w:tblGridChange w:id="365">
          <w:tblGrid>
            <w:gridCol w:w="1020"/>
            <w:gridCol w:w="2519"/>
            <w:gridCol w:w="1843"/>
            <w:gridCol w:w="1984"/>
            <w:gridCol w:w="1134"/>
          </w:tblGrid>
        </w:tblGridChange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366" w:author="清晨" w:date="2022-12-23T10:51:47Z">
            <w:tblPrEx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278" w:hRule="atLeast"/>
          <w:trPrChange w:id="366" w:author="清晨" w:date="2022-12-23T10:51:47Z">
            <w:trPr>
              <w:trHeight w:val="278" w:hRule="atLeast"/>
            </w:trPr>
          </w:trPrChange>
        </w:trPr>
        <w:tc>
          <w:tcPr>
            <w:tcW w:w="1046" w:type="dxa"/>
            <w:shd w:val="clear" w:color="000000" w:fill="FFFFFF"/>
            <w:noWrap/>
            <w:vAlign w:val="center"/>
            <w:tcPrChange w:id="367" w:author="清晨" w:date="2022-12-23T10:51:47Z">
              <w:tcPr>
                <w:tcW w:w="1020" w:type="dxa"/>
                <w:shd w:val="clear" w:color="000000" w:fill="FFFFFF"/>
                <w:noWrap/>
                <w:vAlign w:val="center"/>
                <w:tcPrChange w:id="368" w:author="清晨" w:date="2022-12-23T10:51:47Z">
                  <w:tcPr>
                    <w:tcW w:w="1020" w:type="dxa"/>
                    <w:shd w:val="clear" w:color="000000" w:fill="FFFFFF"/>
                    <w:noWrap/>
                    <w:vAlign w:val="center"/>
                  </w:tcPr>
                </w:tcPrChange>
              </w:tcPr>
            </w:tcPrChange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highlight w:val="none"/>
              </w:rPr>
              <w:t>序号</w:t>
            </w:r>
          </w:p>
        </w:tc>
        <w:tc>
          <w:tcPr>
            <w:tcW w:w="2584" w:type="dxa"/>
            <w:shd w:val="clear" w:color="000000" w:fill="FFFFFF"/>
            <w:noWrap/>
            <w:vAlign w:val="center"/>
            <w:tcPrChange w:id="369" w:author="清晨" w:date="2022-12-23T10:51:47Z">
              <w:tcPr>
                <w:tcW w:w="2519" w:type="dxa"/>
                <w:shd w:val="clear" w:color="000000" w:fill="FFFFFF"/>
                <w:noWrap/>
                <w:vAlign w:val="center"/>
                <w:tcPrChange w:id="370" w:author="清晨" w:date="2022-12-23T10:51:47Z">
                  <w:tcPr>
                    <w:tcW w:w="2519" w:type="dxa"/>
                    <w:shd w:val="clear" w:color="000000" w:fill="FFFFFF"/>
                    <w:noWrap/>
                    <w:vAlign w:val="center"/>
                  </w:tcPr>
                </w:tcPrChange>
              </w:tcPr>
            </w:tcPrChange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highlight w:val="none"/>
              </w:rPr>
              <w:t>企业名称</w:t>
            </w:r>
          </w:p>
        </w:tc>
        <w:tc>
          <w:tcPr>
            <w:tcW w:w="1890" w:type="dxa"/>
            <w:shd w:val="clear" w:color="000000" w:fill="FFFFFF"/>
            <w:noWrap/>
            <w:vAlign w:val="center"/>
            <w:tcPrChange w:id="371" w:author="清晨" w:date="2022-12-23T10:51:47Z">
              <w:tcPr>
                <w:tcW w:w="1843" w:type="dxa"/>
                <w:shd w:val="clear" w:color="000000" w:fill="FFFFFF"/>
                <w:noWrap/>
                <w:vAlign w:val="center"/>
                <w:tcPrChange w:id="372" w:author="清晨" w:date="2022-12-23T10:51:47Z">
                  <w:tcPr>
                    <w:tcW w:w="1843" w:type="dxa"/>
                    <w:shd w:val="clear" w:color="000000" w:fill="FFFFFF"/>
                    <w:noWrap/>
                    <w:vAlign w:val="center"/>
                  </w:tcPr>
                </w:tcPrChange>
              </w:tcPr>
            </w:tcPrChange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highlight w:val="none"/>
              </w:rPr>
              <w:t>硬件型号</w:t>
            </w:r>
          </w:p>
        </w:tc>
        <w:tc>
          <w:tcPr>
            <w:tcW w:w="2035" w:type="dxa"/>
            <w:shd w:val="clear" w:color="000000" w:fill="FFFFFF"/>
            <w:noWrap/>
            <w:vAlign w:val="center"/>
            <w:tcPrChange w:id="373" w:author="清晨" w:date="2022-12-23T10:51:47Z">
              <w:tcPr>
                <w:tcW w:w="1984" w:type="dxa"/>
                <w:shd w:val="clear" w:color="000000" w:fill="FFFFFF"/>
                <w:noWrap/>
                <w:vAlign w:val="center"/>
                <w:tcPrChange w:id="374" w:author="清晨" w:date="2022-12-23T10:51:47Z">
                  <w:tcPr>
                    <w:tcW w:w="1984" w:type="dxa"/>
                    <w:shd w:val="clear" w:color="000000" w:fill="FFFFFF"/>
                    <w:noWrap/>
                    <w:vAlign w:val="center"/>
                  </w:tcPr>
                </w:tcPrChange>
              </w:tcPr>
            </w:tcPrChange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highlight w:val="none"/>
              </w:rPr>
              <w:t>功能</w:t>
            </w:r>
          </w:p>
        </w:tc>
        <w:tc>
          <w:tcPr>
            <w:tcW w:w="1163" w:type="dxa"/>
            <w:shd w:val="clear" w:color="000000" w:fill="FFFFFF"/>
            <w:noWrap/>
            <w:vAlign w:val="center"/>
            <w:tcPrChange w:id="375" w:author="清晨" w:date="2022-12-23T10:51:47Z">
              <w:tcPr>
                <w:tcW w:w="1134" w:type="dxa"/>
                <w:shd w:val="clear" w:color="000000" w:fill="FFFFFF"/>
                <w:noWrap/>
                <w:vAlign w:val="center"/>
                <w:tcPrChange w:id="376" w:author="清晨" w:date="2022-12-23T10:51:47Z">
                  <w:tcPr>
                    <w:tcW w:w="1134" w:type="dxa"/>
                    <w:shd w:val="clear" w:color="000000" w:fill="FFFFFF"/>
                    <w:noWrap/>
                    <w:vAlign w:val="center"/>
                  </w:tcPr>
                </w:tcPrChange>
              </w:tcPr>
            </w:tcPrChange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highlight w:val="none"/>
              </w:rPr>
              <w:t>最高限价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377" w:author="清晨" w:date="2022-12-23T10:51:47Z">
            <w:tblPrEx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278" w:hRule="atLeast"/>
          <w:trPrChange w:id="377" w:author="清晨" w:date="2022-12-23T10:51:47Z">
            <w:trPr>
              <w:trHeight w:val="278" w:hRule="atLeast"/>
            </w:trPr>
          </w:trPrChange>
        </w:trPr>
        <w:tc>
          <w:tcPr>
            <w:tcW w:w="1046" w:type="dxa"/>
            <w:vMerge w:val="restart"/>
            <w:shd w:val="clear" w:color="000000" w:fill="FFFFFF"/>
            <w:noWrap/>
            <w:vAlign w:val="center"/>
            <w:tcPrChange w:id="378" w:author="清晨" w:date="2022-12-23T10:51:47Z">
              <w:tcPr>
                <w:tcW w:w="1020" w:type="dxa"/>
                <w:vMerge w:val="restart"/>
                <w:shd w:val="clear" w:color="000000" w:fill="FFFFFF"/>
                <w:noWrap/>
                <w:vAlign w:val="center"/>
                <w:tcPrChange w:id="379" w:author="清晨" w:date="2022-12-23T10:51:47Z">
                  <w:tcPr>
                    <w:tcW w:w="1020" w:type="dxa"/>
                    <w:vMerge w:val="restart"/>
                    <w:shd w:val="clear" w:color="000000" w:fill="FFFFFF"/>
                    <w:noWrap/>
                    <w:vAlign w:val="center"/>
                  </w:tcPr>
                </w:tcPrChange>
              </w:tcPr>
            </w:tcPrChange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</w:rPr>
              <w:t>1</w:t>
            </w:r>
          </w:p>
        </w:tc>
        <w:tc>
          <w:tcPr>
            <w:tcW w:w="2584" w:type="dxa"/>
            <w:vMerge w:val="restart"/>
            <w:shd w:val="clear" w:color="000000" w:fill="FFFFFF"/>
            <w:vAlign w:val="center"/>
            <w:tcPrChange w:id="380" w:author="清晨" w:date="2022-12-23T10:51:47Z">
              <w:tcPr>
                <w:tcW w:w="2519" w:type="dxa"/>
                <w:vMerge w:val="restart"/>
                <w:shd w:val="clear" w:color="000000" w:fill="FFFFFF"/>
                <w:vAlign w:val="center"/>
                <w:tcPrChange w:id="381" w:author="清晨" w:date="2022-12-23T10:51:47Z">
                  <w:tcPr>
                    <w:tcW w:w="2519" w:type="dxa"/>
                    <w:vMerge w:val="restart"/>
                    <w:shd w:val="clear" w:color="000000" w:fill="FFFFFF"/>
                    <w:vAlign w:val="center"/>
                  </w:tcPr>
                </w:tcPrChange>
              </w:tcPr>
            </w:tcPrChange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highlight w:val="none"/>
              </w:rPr>
              <w:t>北京一博云田科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highlight w:val="none"/>
              </w:rPr>
              <w:t>技有限公司</w:t>
            </w:r>
          </w:p>
        </w:tc>
        <w:tc>
          <w:tcPr>
            <w:tcW w:w="1890" w:type="dxa"/>
            <w:shd w:val="clear" w:color="auto" w:fill="auto"/>
            <w:vAlign w:val="center"/>
            <w:tcPrChange w:id="382" w:author="清晨" w:date="2022-12-23T10:51:47Z">
              <w:tcPr>
                <w:tcW w:w="1843" w:type="dxa"/>
                <w:shd w:val="clear" w:color="auto" w:fill="auto"/>
                <w:vAlign w:val="center"/>
                <w:tcPrChange w:id="383" w:author="清晨" w:date="2022-12-23T10:51:47Z">
                  <w:tcPr>
                    <w:tcW w:w="1843" w:type="dxa"/>
                    <w:shd w:val="clear" w:color="auto" w:fill="auto"/>
                    <w:vAlign w:val="center"/>
                  </w:tcPr>
                </w:tcPrChange>
              </w:tcPr>
            </w:tcPrChange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highlight w:val="none"/>
                <w:lang w:val="en-US" w:eastAsia="zh-CN"/>
              </w:rPr>
              <w:t>YBYT-4GS1</w:t>
            </w:r>
          </w:p>
        </w:tc>
        <w:tc>
          <w:tcPr>
            <w:tcW w:w="2035" w:type="dxa"/>
            <w:shd w:val="clear" w:color="auto" w:fill="auto"/>
            <w:vAlign w:val="center"/>
            <w:tcPrChange w:id="384" w:author="清晨" w:date="2022-12-23T10:51:47Z">
              <w:tcPr>
                <w:tcW w:w="1984" w:type="dxa"/>
                <w:shd w:val="clear" w:color="auto" w:fill="auto"/>
                <w:vAlign w:val="center"/>
                <w:tcPrChange w:id="385" w:author="清晨" w:date="2022-12-23T10:51:47Z">
                  <w:tcPr>
                    <w:tcW w:w="1984" w:type="dxa"/>
                    <w:shd w:val="clear" w:color="auto" w:fill="auto"/>
                    <w:vAlign w:val="center"/>
                  </w:tcPr>
                </w:tcPrChange>
              </w:tcPr>
            </w:tcPrChange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highlight w:val="none"/>
                <w:lang w:val="en-US" w:eastAsia="zh-CN"/>
              </w:rPr>
              <w:t>一体式主机通过连接各类传感器，采集机具状态，判断作业类型，数据通过4G网络传输到平台，有平台计算面积</w:t>
            </w:r>
          </w:p>
        </w:tc>
        <w:tc>
          <w:tcPr>
            <w:tcW w:w="1163" w:type="dxa"/>
            <w:vMerge w:val="restart"/>
            <w:shd w:val="clear" w:color="000000" w:fill="FFFFFF"/>
            <w:vAlign w:val="center"/>
            <w:tcPrChange w:id="386" w:author="清晨" w:date="2022-12-23T10:51:47Z">
              <w:tcPr>
                <w:tcW w:w="1134" w:type="dxa"/>
                <w:vMerge w:val="restart"/>
                <w:shd w:val="clear" w:color="000000" w:fill="FFFFFF"/>
                <w:vAlign w:val="center"/>
                <w:tcPrChange w:id="387" w:author="清晨" w:date="2022-12-23T10:51:47Z">
                  <w:tcPr>
                    <w:tcW w:w="1134" w:type="dxa"/>
                    <w:vMerge w:val="restart"/>
                    <w:shd w:val="clear" w:color="000000" w:fill="FFFFFF"/>
                    <w:vAlign w:val="center"/>
                  </w:tcPr>
                </w:tcPrChange>
              </w:tcPr>
            </w:tcPrChange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2900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388" w:author="清晨" w:date="2022-12-23T10:51:47Z">
            <w:tblPrEx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278" w:hRule="atLeast"/>
          <w:trPrChange w:id="388" w:author="清晨" w:date="2022-12-23T10:51:47Z">
            <w:trPr>
              <w:trHeight w:val="278" w:hRule="atLeast"/>
            </w:trPr>
          </w:trPrChange>
        </w:trPr>
        <w:tc>
          <w:tcPr>
            <w:tcW w:w="1046" w:type="dxa"/>
            <w:vMerge w:val="continue"/>
            <w:vAlign w:val="center"/>
            <w:tcPrChange w:id="389" w:author="清晨" w:date="2022-12-23T10:51:47Z">
              <w:tcPr>
                <w:tcW w:w="1020" w:type="dxa"/>
                <w:vMerge w:val="continue"/>
                <w:vAlign w:val="center"/>
                <w:tcPrChange w:id="390" w:author="清晨" w:date="2022-12-23T10:51:47Z">
                  <w:tcPr>
                    <w:tcW w:w="1020" w:type="dxa"/>
                    <w:vMerge w:val="continue"/>
                    <w:vAlign w:val="center"/>
                  </w:tcPr>
                </w:tcPrChange>
              </w:tcPr>
            </w:tcPrChange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2584" w:type="dxa"/>
            <w:vMerge w:val="continue"/>
            <w:vAlign w:val="center"/>
            <w:tcPrChange w:id="391" w:author="清晨" w:date="2022-12-23T10:51:47Z">
              <w:tcPr>
                <w:tcW w:w="2519" w:type="dxa"/>
                <w:vMerge w:val="continue"/>
                <w:vAlign w:val="center"/>
                <w:tcPrChange w:id="392" w:author="清晨" w:date="2022-12-23T10:51:47Z">
                  <w:tcPr>
                    <w:tcW w:w="2519" w:type="dxa"/>
                    <w:vMerge w:val="continue"/>
                    <w:vAlign w:val="center"/>
                  </w:tcPr>
                </w:tcPrChange>
              </w:tcPr>
            </w:tcPrChange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890" w:type="dxa"/>
            <w:shd w:val="clear" w:color="auto" w:fill="auto"/>
            <w:vAlign w:val="center"/>
            <w:tcPrChange w:id="393" w:author="清晨" w:date="2022-12-23T10:51:47Z">
              <w:tcPr>
                <w:tcW w:w="1843" w:type="dxa"/>
                <w:shd w:val="clear" w:color="auto" w:fill="auto"/>
                <w:vAlign w:val="center"/>
                <w:tcPrChange w:id="394" w:author="清晨" w:date="2022-12-23T10:51:47Z">
                  <w:tcPr>
                    <w:tcW w:w="1843" w:type="dxa"/>
                    <w:shd w:val="clear" w:color="auto" w:fill="auto"/>
                    <w:vAlign w:val="center"/>
                  </w:tcPr>
                </w:tcPrChange>
              </w:tcPr>
            </w:tcPrChange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highlight w:val="none"/>
                <w:lang w:val="en-US" w:eastAsia="zh-CN"/>
              </w:rPr>
              <w:t>YBYT-Cat.1</w:t>
            </w:r>
          </w:p>
        </w:tc>
        <w:tc>
          <w:tcPr>
            <w:tcW w:w="2035" w:type="dxa"/>
            <w:shd w:val="clear" w:color="auto" w:fill="auto"/>
            <w:vAlign w:val="center"/>
            <w:tcPrChange w:id="395" w:author="清晨" w:date="2022-12-23T10:51:47Z">
              <w:tcPr>
                <w:tcW w:w="1984" w:type="dxa"/>
                <w:shd w:val="clear" w:color="auto" w:fill="auto"/>
                <w:vAlign w:val="center"/>
                <w:tcPrChange w:id="396" w:author="清晨" w:date="2022-12-23T10:51:47Z">
                  <w:tcPr>
                    <w:tcW w:w="1984" w:type="dxa"/>
                    <w:shd w:val="clear" w:color="auto" w:fill="auto"/>
                    <w:vAlign w:val="center"/>
                  </w:tcPr>
                </w:tcPrChange>
              </w:tcPr>
            </w:tcPrChange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highlight w:val="none"/>
                <w:lang w:val="en-US" w:eastAsia="zh-CN"/>
              </w:rPr>
              <w:t>通过物联网卡进行数据上传</w:t>
            </w:r>
          </w:p>
        </w:tc>
        <w:tc>
          <w:tcPr>
            <w:tcW w:w="1163" w:type="dxa"/>
            <w:vMerge w:val="continue"/>
            <w:vAlign w:val="center"/>
            <w:tcPrChange w:id="397" w:author="清晨" w:date="2022-12-23T10:51:47Z">
              <w:tcPr>
                <w:tcW w:w="1134" w:type="dxa"/>
                <w:vMerge w:val="continue"/>
                <w:vAlign w:val="center"/>
                <w:tcPrChange w:id="398" w:author="清晨" w:date="2022-12-23T10:51:47Z">
                  <w:tcPr>
                    <w:tcW w:w="1134" w:type="dxa"/>
                    <w:vMerge w:val="continue"/>
                    <w:vAlign w:val="center"/>
                  </w:tcPr>
                </w:tcPrChange>
              </w:tcPr>
            </w:tcPrChange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399" w:author="清晨" w:date="2022-12-23T10:51:47Z">
            <w:tblPrEx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278" w:hRule="atLeast"/>
          <w:trPrChange w:id="399" w:author="清晨" w:date="2022-12-23T10:51:47Z">
            <w:trPr>
              <w:trHeight w:val="278" w:hRule="atLeast"/>
            </w:trPr>
          </w:trPrChange>
        </w:trPr>
        <w:tc>
          <w:tcPr>
            <w:tcW w:w="1046" w:type="dxa"/>
            <w:vMerge w:val="continue"/>
            <w:vAlign w:val="center"/>
            <w:tcPrChange w:id="400" w:author="清晨" w:date="2022-12-23T10:51:47Z">
              <w:tcPr>
                <w:tcW w:w="1020" w:type="dxa"/>
                <w:vMerge w:val="continue"/>
                <w:vAlign w:val="center"/>
                <w:tcPrChange w:id="401" w:author="清晨" w:date="2022-12-23T10:51:47Z">
                  <w:tcPr>
                    <w:tcW w:w="1020" w:type="dxa"/>
                    <w:vMerge w:val="continue"/>
                    <w:vAlign w:val="center"/>
                  </w:tcPr>
                </w:tcPrChange>
              </w:tcPr>
            </w:tcPrChange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2584" w:type="dxa"/>
            <w:vMerge w:val="continue"/>
            <w:vAlign w:val="center"/>
            <w:tcPrChange w:id="402" w:author="清晨" w:date="2022-12-23T10:51:47Z">
              <w:tcPr>
                <w:tcW w:w="2519" w:type="dxa"/>
                <w:vMerge w:val="continue"/>
                <w:vAlign w:val="center"/>
                <w:tcPrChange w:id="403" w:author="清晨" w:date="2022-12-23T10:51:47Z">
                  <w:tcPr>
                    <w:tcW w:w="2519" w:type="dxa"/>
                    <w:vMerge w:val="continue"/>
                    <w:vAlign w:val="center"/>
                  </w:tcPr>
                </w:tcPrChange>
              </w:tcPr>
            </w:tcPrChange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890" w:type="dxa"/>
            <w:shd w:val="clear" w:color="auto" w:fill="auto"/>
            <w:vAlign w:val="center"/>
            <w:tcPrChange w:id="404" w:author="清晨" w:date="2022-12-23T10:51:47Z">
              <w:tcPr>
                <w:tcW w:w="1843" w:type="dxa"/>
                <w:shd w:val="clear" w:color="auto" w:fill="auto"/>
                <w:vAlign w:val="center"/>
                <w:tcPrChange w:id="405" w:author="清晨" w:date="2022-12-23T10:51:47Z">
                  <w:tcPr>
                    <w:tcW w:w="1843" w:type="dxa"/>
                    <w:shd w:val="clear" w:color="auto" w:fill="auto"/>
                    <w:vAlign w:val="center"/>
                  </w:tcPr>
                </w:tcPrChange>
              </w:tcPr>
            </w:tcPrChange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highlight w:val="none"/>
                <w:lang w:val="en-US" w:eastAsia="zh-CN"/>
              </w:rPr>
              <w:t>YBYT-BD/GPS</w:t>
            </w:r>
          </w:p>
        </w:tc>
        <w:tc>
          <w:tcPr>
            <w:tcW w:w="2035" w:type="dxa"/>
            <w:shd w:val="clear" w:color="auto" w:fill="auto"/>
            <w:vAlign w:val="center"/>
            <w:tcPrChange w:id="406" w:author="清晨" w:date="2022-12-23T10:51:47Z">
              <w:tcPr>
                <w:tcW w:w="1984" w:type="dxa"/>
                <w:shd w:val="clear" w:color="auto" w:fill="auto"/>
                <w:vAlign w:val="center"/>
                <w:tcPrChange w:id="407" w:author="清晨" w:date="2022-12-23T10:51:47Z">
                  <w:tcPr>
                    <w:tcW w:w="1984" w:type="dxa"/>
                    <w:shd w:val="clear" w:color="auto" w:fill="auto"/>
                    <w:vAlign w:val="center"/>
                  </w:tcPr>
                </w:tcPrChange>
              </w:tcPr>
            </w:tcPrChange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highlight w:val="none"/>
                <w:lang w:val="en-US" w:eastAsia="zh-CN"/>
              </w:rPr>
              <w:t>接收北斗/GPS信号</w:t>
            </w:r>
          </w:p>
        </w:tc>
        <w:tc>
          <w:tcPr>
            <w:tcW w:w="1163" w:type="dxa"/>
            <w:vMerge w:val="continue"/>
            <w:vAlign w:val="center"/>
            <w:tcPrChange w:id="408" w:author="清晨" w:date="2022-12-23T10:51:47Z">
              <w:tcPr>
                <w:tcW w:w="1134" w:type="dxa"/>
                <w:vMerge w:val="continue"/>
                <w:vAlign w:val="center"/>
                <w:tcPrChange w:id="409" w:author="清晨" w:date="2022-12-23T10:51:47Z">
                  <w:tcPr>
                    <w:tcW w:w="1134" w:type="dxa"/>
                    <w:vMerge w:val="continue"/>
                    <w:vAlign w:val="center"/>
                  </w:tcPr>
                </w:tcPrChange>
              </w:tcPr>
            </w:tcPrChange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410" w:author="清晨" w:date="2022-12-23T10:51:47Z">
            <w:tblPrEx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278" w:hRule="atLeast"/>
          <w:trPrChange w:id="410" w:author="清晨" w:date="2022-12-23T10:51:47Z">
            <w:trPr>
              <w:trHeight w:val="278" w:hRule="atLeast"/>
            </w:trPr>
          </w:trPrChange>
        </w:trPr>
        <w:tc>
          <w:tcPr>
            <w:tcW w:w="1046" w:type="dxa"/>
            <w:vMerge w:val="continue"/>
            <w:vAlign w:val="center"/>
            <w:tcPrChange w:id="411" w:author="清晨" w:date="2022-12-23T10:51:47Z">
              <w:tcPr>
                <w:tcW w:w="1020" w:type="dxa"/>
                <w:vMerge w:val="continue"/>
                <w:vAlign w:val="center"/>
                <w:tcPrChange w:id="412" w:author="清晨" w:date="2022-12-23T10:51:47Z">
                  <w:tcPr>
                    <w:tcW w:w="1020" w:type="dxa"/>
                    <w:vMerge w:val="continue"/>
                    <w:vAlign w:val="center"/>
                  </w:tcPr>
                </w:tcPrChange>
              </w:tcPr>
            </w:tcPrChange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2584" w:type="dxa"/>
            <w:vMerge w:val="continue"/>
            <w:vAlign w:val="center"/>
            <w:tcPrChange w:id="413" w:author="清晨" w:date="2022-12-23T10:51:47Z">
              <w:tcPr>
                <w:tcW w:w="2519" w:type="dxa"/>
                <w:vMerge w:val="continue"/>
                <w:vAlign w:val="center"/>
                <w:tcPrChange w:id="414" w:author="清晨" w:date="2022-12-23T10:51:47Z">
                  <w:tcPr>
                    <w:tcW w:w="2519" w:type="dxa"/>
                    <w:vMerge w:val="continue"/>
                    <w:vAlign w:val="center"/>
                  </w:tcPr>
                </w:tcPrChange>
              </w:tcPr>
            </w:tcPrChange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890" w:type="dxa"/>
            <w:shd w:val="clear" w:color="auto" w:fill="auto"/>
            <w:vAlign w:val="center"/>
            <w:tcPrChange w:id="415" w:author="清晨" w:date="2022-12-23T10:51:47Z">
              <w:tcPr>
                <w:tcW w:w="1843" w:type="dxa"/>
                <w:shd w:val="clear" w:color="auto" w:fill="auto"/>
                <w:vAlign w:val="center"/>
                <w:tcPrChange w:id="416" w:author="清晨" w:date="2022-12-23T10:51:47Z">
                  <w:tcPr>
                    <w:tcW w:w="1843" w:type="dxa"/>
                    <w:shd w:val="clear" w:color="auto" w:fill="auto"/>
                    <w:vAlign w:val="center"/>
                  </w:tcPr>
                </w:tcPrChange>
              </w:tcPr>
            </w:tcPrChange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highlight w:val="none"/>
                <w:lang w:val="en-US" w:eastAsia="zh-CN"/>
              </w:rPr>
              <w:t>YBYT-SXG</w:t>
            </w:r>
          </w:p>
        </w:tc>
        <w:tc>
          <w:tcPr>
            <w:tcW w:w="2035" w:type="dxa"/>
            <w:shd w:val="clear" w:color="auto" w:fill="auto"/>
            <w:vAlign w:val="center"/>
            <w:tcPrChange w:id="417" w:author="清晨" w:date="2022-12-23T10:51:47Z">
              <w:tcPr>
                <w:tcW w:w="1984" w:type="dxa"/>
                <w:shd w:val="clear" w:color="auto" w:fill="auto"/>
                <w:vAlign w:val="center"/>
                <w:tcPrChange w:id="418" w:author="清晨" w:date="2022-12-23T10:51:47Z">
                  <w:tcPr>
                    <w:tcW w:w="1984" w:type="dxa"/>
                    <w:shd w:val="clear" w:color="auto" w:fill="auto"/>
                    <w:vAlign w:val="center"/>
                  </w:tcPr>
                </w:tcPrChange>
              </w:tcPr>
            </w:tcPrChange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highlight w:val="none"/>
                <w:lang w:val="en-US" w:eastAsia="zh-CN"/>
              </w:rPr>
              <w:t>配合主机抓拍作业照片</w:t>
            </w:r>
          </w:p>
        </w:tc>
        <w:tc>
          <w:tcPr>
            <w:tcW w:w="1163" w:type="dxa"/>
            <w:vMerge w:val="continue"/>
            <w:vAlign w:val="center"/>
            <w:tcPrChange w:id="419" w:author="清晨" w:date="2022-12-23T10:51:47Z">
              <w:tcPr>
                <w:tcW w:w="1134" w:type="dxa"/>
                <w:vMerge w:val="continue"/>
                <w:vAlign w:val="center"/>
                <w:tcPrChange w:id="420" w:author="清晨" w:date="2022-12-23T10:51:47Z">
                  <w:tcPr>
                    <w:tcW w:w="1134" w:type="dxa"/>
                    <w:vMerge w:val="continue"/>
                    <w:vAlign w:val="center"/>
                  </w:tcPr>
                </w:tcPrChange>
              </w:tcPr>
            </w:tcPrChange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421" w:author="清晨" w:date="2022-12-23T10:51:47Z">
            <w:tblPrEx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278" w:hRule="atLeast"/>
          <w:trPrChange w:id="421" w:author="清晨" w:date="2022-12-23T10:51:47Z">
            <w:trPr>
              <w:trHeight w:val="278" w:hRule="atLeast"/>
            </w:trPr>
          </w:trPrChange>
        </w:trPr>
        <w:tc>
          <w:tcPr>
            <w:tcW w:w="1046" w:type="dxa"/>
            <w:vMerge w:val="continue"/>
            <w:vAlign w:val="center"/>
            <w:tcPrChange w:id="422" w:author="清晨" w:date="2022-12-23T10:51:47Z">
              <w:tcPr>
                <w:tcW w:w="1020" w:type="dxa"/>
                <w:vMerge w:val="continue"/>
                <w:vAlign w:val="center"/>
                <w:tcPrChange w:id="423" w:author="清晨" w:date="2022-12-23T10:51:47Z">
                  <w:tcPr>
                    <w:tcW w:w="1020" w:type="dxa"/>
                    <w:vMerge w:val="continue"/>
                    <w:vAlign w:val="center"/>
                  </w:tcPr>
                </w:tcPrChange>
              </w:tcPr>
            </w:tcPrChange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2584" w:type="dxa"/>
            <w:vMerge w:val="continue"/>
            <w:vAlign w:val="center"/>
            <w:tcPrChange w:id="424" w:author="清晨" w:date="2022-12-23T10:51:47Z">
              <w:tcPr>
                <w:tcW w:w="2519" w:type="dxa"/>
                <w:vMerge w:val="continue"/>
                <w:vAlign w:val="center"/>
                <w:tcPrChange w:id="425" w:author="清晨" w:date="2022-12-23T10:51:47Z">
                  <w:tcPr>
                    <w:tcW w:w="2519" w:type="dxa"/>
                    <w:vMerge w:val="continue"/>
                    <w:vAlign w:val="center"/>
                  </w:tcPr>
                </w:tcPrChange>
              </w:tcPr>
            </w:tcPrChange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890" w:type="dxa"/>
            <w:shd w:val="clear" w:color="auto" w:fill="auto"/>
            <w:vAlign w:val="center"/>
            <w:tcPrChange w:id="426" w:author="清晨" w:date="2022-12-23T10:51:47Z">
              <w:tcPr>
                <w:tcW w:w="1843" w:type="dxa"/>
                <w:shd w:val="clear" w:color="auto" w:fill="auto"/>
                <w:vAlign w:val="center"/>
                <w:tcPrChange w:id="427" w:author="清晨" w:date="2022-12-23T10:51:47Z">
                  <w:tcPr>
                    <w:tcW w:w="1843" w:type="dxa"/>
                    <w:shd w:val="clear" w:color="auto" w:fill="auto"/>
                    <w:vAlign w:val="center"/>
                  </w:tcPr>
                </w:tcPrChange>
              </w:tcPr>
            </w:tcPrChange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highlight w:val="none"/>
                <w:lang w:val="en-US" w:eastAsia="zh-CN"/>
              </w:rPr>
              <w:t>YBYT-DBS</w:t>
            </w:r>
          </w:p>
        </w:tc>
        <w:tc>
          <w:tcPr>
            <w:tcW w:w="2035" w:type="dxa"/>
            <w:shd w:val="clear" w:color="auto" w:fill="auto"/>
            <w:vAlign w:val="center"/>
            <w:tcPrChange w:id="428" w:author="清晨" w:date="2022-12-23T10:51:47Z">
              <w:tcPr>
                <w:tcW w:w="1984" w:type="dxa"/>
                <w:shd w:val="clear" w:color="auto" w:fill="auto"/>
                <w:vAlign w:val="center"/>
                <w:tcPrChange w:id="429" w:author="清晨" w:date="2022-12-23T10:51:47Z">
                  <w:tcPr>
                    <w:tcW w:w="1984" w:type="dxa"/>
                    <w:shd w:val="clear" w:color="auto" w:fill="auto"/>
                    <w:vAlign w:val="center"/>
                  </w:tcPr>
                </w:tcPrChange>
              </w:tcPr>
            </w:tcPrChange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highlight w:val="none"/>
                <w:lang w:val="en-US" w:eastAsia="zh-CN"/>
              </w:rPr>
              <w:t>测量用电量</w:t>
            </w:r>
          </w:p>
        </w:tc>
        <w:tc>
          <w:tcPr>
            <w:tcW w:w="1163" w:type="dxa"/>
            <w:vMerge w:val="continue"/>
            <w:vAlign w:val="center"/>
            <w:tcPrChange w:id="430" w:author="清晨" w:date="2022-12-23T10:51:47Z">
              <w:tcPr>
                <w:tcW w:w="1134" w:type="dxa"/>
                <w:vMerge w:val="continue"/>
                <w:vAlign w:val="center"/>
                <w:tcPrChange w:id="431" w:author="清晨" w:date="2022-12-23T10:51:47Z">
                  <w:tcPr>
                    <w:tcW w:w="1134" w:type="dxa"/>
                    <w:vMerge w:val="continue"/>
                    <w:vAlign w:val="center"/>
                  </w:tcPr>
                </w:tcPrChange>
              </w:tcPr>
            </w:tcPrChange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432" w:author="清晨" w:date="2022-12-23T10:51:47Z">
            <w:tblPrEx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278" w:hRule="atLeast"/>
          <w:trPrChange w:id="432" w:author="清晨" w:date="2022-12-23T10:51:47Z">
            <w:trPr>
              <w:trHeight w:val="278" w:hRule="atLeast"/>
            </w:trPr>
          </w:trPrChange>
        </w:trPr>
        <w:tc>
          <w:tcPr>
            <w:tcW w:w="1046" w:type="dxa"/>
            <w:vMerge w:val="continue"/>
            <w:vAlign w:val="center"/>
            <w:tcPrChange w:id="433" w:author="清晨" w:date="2022-12-23T10:51:47Z">
              <w:tcPr>
                <w:tcW w:w="1020" w:type="dxa"/>
                <w:vMerge w:val="continue"/>
                <w:vAlign w:val="center"/>
                <w:tcPrChange w:id="434" w:author="清晨" w:date="2022-12-23T10:51:47Z">
                  <w:tcPr>
                    <w:tcW w:w="1020" w:type="dxa"/>
                    <w:vMerge w:val="continue"/>
                    <w:vAlign w:val="center"/>
                  </w:tcPr>
                </w:tcPrChange>
              </w:tcPr>
            </w:tcPrChange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2584" w:type="dxa"/>
            <w:vMerge w:val="continue"/>
            <w:vAlign w:val="center"/>
            <w:tcPrChange w:id="435" w:author="清晨" w:date="2022-12-23T10:51:47Z">
              <w:tcPr>
                <w:tcW w:w="2519" w:type="dxa"/>
                <w:vMerge w:val="continue"/>
                <w:vAlign w:val="center"/>
                <w:tcPrChange w:id="436" w:author="清晨" w:date="2022-12-23T10:51:47Z">
                  <w:tcPr>
                    <w:tcW w:w="2519" w:type="dxa"/>
                    <w:vMerge w:val="continue"/>
                    <w:vAlign w:val="center"/>
                  </w:tcPr>
                </w:tcPrChange>
              </w:tcPr>
            </w:tcPrChange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890" w:type="dxa"/>
            <w:shd w:val="clear" w:color="auto" w:fill="auto"/>
            <w:vAlign w:val="center"/>
            <w:tcPrChange w:id="437" w:author="清晨" w:date="2022-12-23T10:51:47Z">
              <w:tcPr>
                <w:tcW w:w="1843" w:type="dxa"/>
                <w:shd w:val="clear" w:color="auto" w:fill="auto"/>
                <w:vAlign w:val="center"/>
                <w:tcPrChange w:id="438" w:author="清晨" w:date="2022-12-23T10:51:47Z">
                  <w:tcPr>
                    <w:tcW w:w="1843" w:type="dxa"/>
                    <w:shd w:val="clear" w:color="auto" w:fill="auto"/>
                    <w:vAlign w:val="center"/>
                  </w:tcPr>
                </w:tcPrChange>
              </w:tcPr>
            </w:tcPrChange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highlight w:val="none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highlight w:val="none"/>
                <w:lang w:val="en-US" w:eastAsia="zh-CN"/>
              </w:rPr>
              <w:t>YBYT-BJ1S</w:t>
            </w:r>
          </w:p>
        </w:tc>
        <w:tc>
          <w:tcPr>
            <w:tcW w:w="2035" w:type="dxa"/>
            <w:shd w:val="clear" w:color="auto" w:fill="auto"/>
            <w:vAlign w:val="center"/>
            <w:tcPrChange w:id="439" w:author="清晨" w:date="2022-12-23T10:51:47Z">
              <w:tcPr>
                <w:tcW w:w="1984" w:type="dxa"/>
                <w:shd w:val="clear" w:color="auto" w:fill="auto"/>
                <w:vAlign w:val="center"/>
                <w:tcPrChange w:id="440" w:author="清晨" w:date="2022-12-23T10:51:47Z">
                  <w:tcPr>
                    <w:tcW w:w="1984" w:type="dxa"/>
                    <w:shd w:val="clear" w:color="auto" w:fill="auto"/>
                    <w:vAlign w:val="center"/>
                  </w:tcPr>
                </w:tcPrChange>
              </w:tcPr>
            </w:tcPrChange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highlight w:val="none"/>
                <w:lang w:val="en-US" w:eastAsia="zh-CN"/>
              </w:rPr>
              <w:t>通过屏幕和内置喇叭进行故障报警</w:t>
            </w:r>
          </w:p>
        </w:tc>
        <w:tc>
          <w:tcPr>
            <w:tcW w:w="1163" w:type="dxa"/>
            <w:vMerge w:val="continue"/>
            <w:vAlign w:val="center"/>
            <w:tcPrChange w:id="441" w:author="清晨" w:date="2022-12-23T10:51:47Z">
              <w:tcPr>
                <w:tcW w:w="1134" w:type="dxa"/>
                <w:vMerge w:val="continue"/>
                <w:vAlign w:val="center"/>
                <w:tcPrChange w:id="442" w:author="清晨" w:date="2022-12-23T10:51:47Z">
                  <w:tcPr>
                    <w:tcW w:w="1134" w:type="dxa"/>
                    <w:vMerge w:val="continue"/>
                    <w:vAlign w:val="center"/>
                  </w:tcPr>
                </w:tcPrChange>
              </w:tcPr>
            </w:tcPrChange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443" w:author="清晨" w:date="2022-12-23T10:51:47Z">
            <w:tblPrEx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352" w:hRule="atLeast"/>
          <w:trPrChange w:id="443" w:author="清晨" w:date="2022-12-23T10:51:47Z">
            <w:trPr>
              <w:trHeight w:val="352" w:hRule="atLeast"/>
            </w:trPr>
          </w:trPrChange>
        </w:trPr>
        <w:tc>
          <w:tcPr>
            <w:tcW w:w="1046" w:type="dxa"/>
            <w:vMerge w:val="restart"/>
            <w:shd w:val="clear" w:color="000000" w:fill="FFFFFF"/>
            <w:noWrap/>
            <w:vAlign w:val="center"/>
            <w:tcPrChange w:id="444" w:author="清晨" w:date="2022-12-23T10:51:47Z">
              <w:tcPr>
                <w:tcW w:w="1020" w:type="dxa"/>
                <w:vMerge w:val="restart"/>
                <w:shd w:val="clear" w:color="000000" w:fill="FFFFFF"/>
                <w:noWrap/>
                <w:vAlign w:val="center"/>
                <w:tcPrChange w:id="445" w:author="清晨" w:date="2022-12-23T10:51:47Z">
                  <w:tcPr>
                    <w:tcW w:w="1020" w:type="dxa"/>
                    <w:vMerge w:val="restart"/>
                    <w:shd w:val="clear" w:color="000000" w:fill="FFFFFF"/>
                    <w:noWrap/>
                    <w:vAlign w:val="center"/>
                  </w:tcPr>
                </w:tcPrChange>
              </w:tcPr>
            </w:tcPrChange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2584" w:type="dxa"/>
            <w:vMerge w:val="restart"/>
            <w:shd w:val="clear" w:color="000000" w:fill="FFFFFF"/>
            <w:vAlign w:val="center"/>
            <w:tcPrChange w:id="446" w:author="清晨" w:date="2022-12-23T10:51:47Z">
              <w:tcPr>
                <w:tcW w:w="2519" w:type="dxa"/>
                <w:vMerge w:val="restart"/>
                <w:shd w:val="clear" w:color="000000" w:fill="FFFFFF"/>
                <w:vAlign w:val="center"/>
                <w:tcPrChange w:id="447" w:author="清晨" w:date="2022-12-23T10:51:47Z">
                  <w:tcPr>
                    <w:tcW w:w="2519" w:type="dxa"/>
                    <w:vMerge w:val="restart"/>
                    <w:shd w:val="clear" w:color="000000" w:fill="FFFFFF"/>
                    <w:vAlign w:val="center"/>
                  </w:tcPr>
                </w:tcPrChange>
              </w:tcPr>
            </w:tcPrChange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highlight w:val="none"/>
              </w:rPr>
              <w:t>河北信翔电子有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highlight w:val="none"/>
              </w:rPr>
              <w:t>限公司</w:t>
            </w:r>
          </w:p>
        </w:tc>
        <w:tc>
          <w:tcPr>
            <w:tcW w:w="1890" w:type="dxa"/>
            <w:shd w:val="clear" w:color="auto" w:fill="auto"/>
            <w:vAlign w:val="center"/>
            <w:tcPrChange w:id="448" w:author="清晨" w:date="2022-12-23T10:51:47Z">
              <w:tcPr>
                <w:tcW w:w="1843" w:type="dxa"/>
                <w:shd w:val="clear" w:color="auto" w:fill="auto"/>
                <w:vAlign w:val="center"/>
                <w:tcPrChange w:id="449" w:author="清晨" w:date="2022-12-23T10:51:47Z">
                  <w:tcPr>
                    <w:tcW w:w="1843" w:type="dxa"/>
                    <w:shd w:val="clear" w:color="auto" w:fill="auto"/>
                    <w:vAlign w:val="center"/>
                  </w:tcPr>
                </w:tcPrChange>
              </w:tcPr>
            </w:tcPrChange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highlight w:val="none"/>
                <w:lang w:val="en-US" w:eastAsia="zh-CN"/>
              </w:rPr>
              <w:t>XXDZ-002-2015</w:t>
            </w:r>
          </w:p>
        </w:tc>
        <w:tc>
          <w:tcPr>
            <w:tcW w:w="2035" w:type="dxa"/>
            <w:shd w:val="clear" w:color="auto" w:fill="auto"/>
            <w:vAlign w:val="center"/>
            <w:tcPrChange w:id="450" w:author="清晨" w:date="2022-12-23T10:51:47Z">
              <w:tcPr>
                <w:tcW w:w="1984" w:type="dxa"/>
                <w:shd w:val="clear" w:color="auto" w:fill="auto"/>
                <w:vAlign w:val="center"/>
                <w:tcPrChange w:id="451" w:author="清晨" w:date="2022-12-23T10:51:47Z">
                  <w:tcPr>
                    <w:tcW w:w="1984" w:type="dxa"/>
                    <w:shd w:val="clear" w:color="auto" w:fill="auto"/>
                    <w:vAlign w:val="center"/>
                  </w:tcPr>
                </w:tcPrChange>
              </w:tcPr>
            </w:tcPrChange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highlight w:val="none"/>
                <w:lang w:val="en-US" w:eastAsia="zh-CN"/>
              </w:rPr>
              <w:t>作业状态识别、故障报警、图像抓拍、动(电)能数据计量、数据传输、卫星定位</w:t>
            </w:r>
          </w:p>
        </w:tc>
        <w:tc>
          <w:tcPr>
            <w:tcW w:w="1163" w:type="dxa"/>
            <w:vMerge w:val="restart"/>
            <w:shd w:val="clear" w:color="000000" w:fill="FFFFFF"/>
            <w:vAlign w:val="center"/>
            <w:tcPrChange w:id="452" w:author="清晨" w:date="2022-12-23T10:51:47Z">
              <w:tcPr>
                <w:tcW w:w="1134" w:type="dxa"/>
                <w:vMerge w:val="restart"/>
                <w:shd w:val="clear" w:color="000000" w:fill="FFFFFF"/>
                <w:vAlign w:val="center"/>
                <w:tcPrChange w:id="453" w:author="清晨" w:date="2022-12-23T10:51:47Z">
                  <w:tcPr>
                    <w:tcW w:w="1134" w:type="dxa"/>
                    <w:vMerge w:val="restart"/>
                    <w:shd w:val="clear" w:color="000000" w:fill="FFFFFF"/>
                    <w:vAlign w:val="center"/>
                  </w:tcPr>
                </w:tcPrChange>
              </w:tcPr>
            </w:tcPrChange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30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</w:rPr>
              <w:t>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454" w:author="清晨" w:date="2022-12-23T10:51:47Z">
            <w:tblPrEx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278" w:hRule="atLeast"/>
          <w:trPrChange w:id="454" w:author="清晨" w:date="2022-12-23T10:51:47Z">
            <w:trPr>
              <w:trHeight w:val="278" w:hRule="atLeast"/>
            </w:trPr>
          </w:trPrChange>
        </w:trPr>
        <w:tc>
          <w:tcPr>
            <w:tcW w:w="1046" w:type="dxa"/>
            <w:vMerge w:val="continue"/>
            <w:vAlign w:val="center"/>
            <w:tcPrChange w:id="455" w:author="清晨" w:date="2022-12-23T10:51:47Z">
              <w:tcPr>
                <w:tcW w:w="1020" w:type="dxa"/>
                <w:vMerge w:val="continue"/>
                <w:vAlign w:val="center"/>
                <w:tcPrChange w:id="456" w:author="清晨" w:date="2022-12-23T10:51:47Z">
                  <w:tcPr>
                    <w:tcW w:w="1020" w:type="dxa"/>
                    <w:vMerge w:val="continue"/>
                    <w:vAlign w:val="center"/>
                  </w:tcPr>
                </w:tcPrChange>
              </w:tcPr>
            </w:tcPrChange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2584" w:type="dxa"/>
            <w:vMerge w:val="continue"/>
            <w:vAlign w:val="center"/>
            <w:tcPrChange w:id="457" w:author="清晨" w:date="2022-12-23T10:51:47Z">
              <w:tcPr>
                <w:tcW w:w="2519" w:type="dxa"/>
                <w:vMerge w:val="continue"/>
                <w:vAlign w:val="center"/>
                <w:tcPrChange w:id="458" w:author="清晨" w:date="2022-12-23T10:51:47Z">
                  <w:tcPr>
                    <w:tcW w:w="2519" w:type="dxa"/>
                    <w:vMerge w:val="continue"/>
                    <w:vAlign w:val="center"/>
                  </w:tcPr>
                </w:tcPrChange>
              </w:tcPr>
            </w:tcPrChange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890" w:type="dxa"/>
            <w:shd w:val="clear" w:color="auto" w:fill="auto"/>
            <w:vAlign w:val="center"/>
            <w:tcPrChange w:id="459" w:author="清晨" w:date="2022-12-23T10:51:47Z">
              <w:tcPr>
                <w:tcW w:w="1843" w:type="dxa"/>
                <w:shd w:val="clear" w:color="auto" w:fill="auto"/>
                <w:vAlign w:val="center"/>
                <w:tcPrChange w:id="460" w:author="清晨" w:date="2022-12-23T10:51:47Z">
                  <w:tcPr>
                    <w:tcW w:w="1843" w:type="dxa"/>
                    <w:shd w:val="clear" w:color="auto" w:fill="auto"/>
                    <w:vAlign w:val="center"/>
                  </w:tcPr>
                </w:tcPrChange>
              </w:tcPr>
            </w:tcPrChange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highlight w:val="none"/>
                <w:lang w:val="en-US" w:eastAsia="zh-CN"/>
              </w:rPr>
              <w:t>SIMCOM 7670E</w:t>
            </w:r>
          </w:p>
        </w:tc>
        <w:tc>
          <w:tcPr>
            <w:tcW w:w="2035" w:type="dxa"/>
            <w:shd w:val="clear" w:color="auto" w:fill="auto"/>
            <w:vAlign w:val="center"/>
            <w:tcPrChange w:id="461" w:author="清晨" w:date="2022-12-23T10:51:47Z">
              <w:tcPr>
                <w:tcW w:w="1984" w:type="dxa"/>
                <w:shd w:val="clear" w:color="auto" w:fill="auto"/>
                <w:vAlign w:val="center"/>
                <w:tcPrChange w:id="462" w:author="清晨" w:date="2022-12-23T10:51:47Z">
                  <w:tcPr>
                    <w:tcW w:w="1984" w:type="dxa"/>
                    <w:shd w:val="clear" w:color="auto" w:fill="auto"/>
                    <w:vAlign w:val="center"/>
                  </w:tcPr>
                </w:tcPrChange>
              </w:tcPr>
            </w:tcPrChange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highlight w:val="none"/>
                <w:lang w:val="en-US" w:eastAsia="zh-CN"/>
              </w:rPr>
              <w:t>支持电信、移动联通三网4G通格</w:t>
            </w:r>
          </w:p>
        </w:tc>
        <w:tc>
          <w:tcPr>
            <w:tcW w:w="1163" w:type="dxa"/>
            <w:vMerge w:val="continue"/>
            <w:vAlign w:val="center"/>
            <w:tcPrChange w:id="463" w:author="清晨" w:date="2022-12-23T10:51:47Z">
              <w:tcPr>
                <w:tcW w:w="1134" w:type="dxa"/>
                <w:vMerge w:val="continue"/>
                <w:vAlign w:val="center"/>
                <w:tcPrChange w:id="464" w:author="清晨" w:date="2022-12-23T10:51:47Z">
                  <w:tcPr>
                    <w:tcW w:w="1134" w:type="dxa"/>
                    <w:vMerge w:val="continue"/>
                    <w:vAlign w:val="center"/>
                  </w:tcPr>
                </w:tcPrChange>
              </w:tcPr>
            </w:tcPrChange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465" w:author="清晨" w:date="2022-12-23T10:51:47Z">
            <w:tblPrEx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278" w:hRule="atLeast"/>
          <w:trPrChange w:id="465" w:author="清晨" w:date="2022-12-23T10:51:47Z">
            <w:trPr>
              <w:trHeight w:val="278" w:hRule="atLeast"/>
            </w:trPr>
          </w:trPrChange>
        </w:trPr>
        <w:tc>
          <w:tcPr>
            <w:tcW w:w="1046" w:type="dxa"/>
            <w:vMerge w:val="continue"/>
            <w:vAlign w:val="center"/>
            <w:tcPrChange w:id="466" w:author="清晨" w:date="2022-12-23T10:51:47Z">
              <w:tcPr>
                <w:tcW w:w="1020" w:type="dxa"/>
                <w:vMerge w:val="continue"/>
                <w:vAlign w:val="center"/>
                <w:tcPrChange w:id="467" w:author="清晨" w:date="2022-12-23T10:51:47Z">
                  <w:tcPr>
                    <w:tcW w:w="1020" w:type="dxa"/>
                    <w:vMerge w:val="continue"/>
                    <w:vAlign w:val="center"/>
                  </w:tcPr>
                </w:tcPrChange>
              </w:tcPr>
            </w:tcPrChange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2584" w:type="dxa"/>
            <w:vMerge w:val="continue"/>
            <w:vAlign w:val="center"/>
            <w:tcPrChange w:id="468" w:author="清晨" w:date="2022-12-23T10:51:47Z">
              <w:tcPr>
                <w:tcW w:w="2519" w:type="dxa"/>
                <w:vMerge w:val="continue"/>
                <w:vAlign w:val="center"/>
                <w:tcPrChange w:id="469" w:author="清晨" w:date="2022-12-23T10:51:47Z">
                  <w:tcPr>
                    <w:tcW w:w="2519" w:type="dxa"/>
                    <w:vMerge w:val="continue"/>
                    <w:vAlign w:val="center"/>
                  </w:tcPr>
                </w:tcPrChange>
              </w:tcPr>
            </w:tcPrChange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890" w:type="dxa"/>
            <w:shd w:val="clear" w:color="auto" w:fill="auto"/>
            <w:vAlign w:val="center"/>
            <w:tcPrChange w:id="470" w:author="清晨" w:date="2022-12-23T10:51:47Z">
              <w:tcPr>
                <w:tcW w:w="1843" w:type="dxa"/>
                <w:shd w:val="clear" w:color="auto" w:fill="auto"/>
                <w:vAlign w:val="center"/>
                <w:tcPrChange w:id="471" w:author="清晨" w:date="2022-12-23T10:51:47Z">
                  <w:tcPr>
                    <w:tcW w:w="1843" w:type="dxa"/>
                    <w:shd w:val="clear" w:color="auto" w:fill="auto"/>
                    <w:vAlign w:val="center"/>
                  </w:tcPr>
                </w:tcPrChange>
              </w:tcPr>
            </w:tcPrChange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highlight w:val="none"/>
                <w:lang w:val="en-US" w:eastAsia="zh-CN"/>
              </w:rPr>
              <w:t>UM220-IV NK</w:t>
            </w:r>
          </w:p>
        </w:tc>
        <w:tc>
          <w:tcPr>
            <w:tcW w:w="2035" w:type="dxa"/>
            <w:shd w:val="clear" w:color="auto" w:fill="auto"/>
            <w:vAlign w:val="center"/>
            <w:tcPrChange w:id="472" w:author="清晨" w:date="2022-12-23T10:51:47Z">
              <w:tcPr>
                <w:tcW w:w="1984" w:type="dxa"/>
                <w:shd w:val="clear" w:color="auto" w:fill="auto"/>
                <w:vAlign w:val="center"/>
                <w:tcPrChange w:id="473" w:author="清晨" w:date="2022-12-23T10:51:47Z">
                  <w:tcPr>
                    <w:tcW w:w="1984" w:type="dxa"/>
                    <w:shd w:val="clear" w:color="auto" w:fill="auto"/>
                    <w:vAlign w:val="center"/>
                  </w:tcPr>
                </w:tcPrChange>
              </w:tcPr>
            </w:tcPrChange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highlight w:val="none"/>
                <w:lang w:val="en-US" w:eastAsia="zh-CN"/>
              </w:rPr>
              <w:t>支持北斗、GPS、格洛纳斯三定位通道，支持RTK亚米级高精度定位</w:t>
            </w:r>
          </w:p>
        </w:tc>
        <w:tc>
          <w:tcPr>
            <w:tcW w:w="1163" w:type="dxa"/>
            <w:vMerge w:val="continue"/>
            <w:vAlign w:val="center"/>
            <w:tcPrChange w:id="474" w:author="清晨" w:date="2022-12-23T10:51:47Z">
              <w:tcPr>
                <w:tcW w:w="1134" w:type="dxa"/>
                <w:vMerge w:val="continue"/>
                <w:vAlign w:val="center"/>
                <w:tcPrChange w:id="475" w:author="清晨" w:date="2022-12-23T10:51:47Z">
                  <w:tcPr>
                    <w:tcW w:w="1134" w:type="dxa"/>
                    <w:vMerge w:val="continue"/>
                    <w:vAlign w:val="center"/>
                  </w:tcPr>
                </w:tcPrChange>
              </w:tcPr>
            </w:tcPrChange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476" w:author="清晨" w:date="2022-12-23T10:51:47Z">
            <w:tblPrEx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278" w:hRule="atLeast"/>
          <w:trPrChange w:id="476" w:author="清晨" w:date="2022-12-23T10:51:47Z">
            <w:trPr>
              <w:trHeight w:val="278" w:hRule="atLeast"/>
            </w:trPr>
          </w:trPrChange>
        </w:trPr>
        <w:tc>
          <w:tcPr>
            <w:tcW w:w="1046" w:type="dxa"/>
            <w:vMerge w:val="continue"/>
            <w:vAlign w:val="center"/>
            <w:tcPrChange w:id="477" w:author="清晨" w:date="2022-12-23T10:51:47Z">
              <w:tcPr>
                <w:tcW w:w="1020" w:type="dxa"/>
                <w:vMerge w:val="continue"/>
                <w:vAlign w:val="center"/>
                <w:tcPrChange w:id="478" w:author="清晨" w:date="2022-12-23T10:51:47Z">
                  <w:tcPr>
                    <w:tcW w:w="1020" w:type="dxa"/>
                    <w:vMerge w:val="continue"/>
                    <w:vAlign w:val="center"/>
                  </w:tcPr>
                </w:tcPrChange>
              </w:tcPr>
            </w:tcPrChange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2584" w:type="dxa"/>
            <w:vMerge w:val="continue"/>
            <w:vAlign w:val="center"/>
            <w:tcPrChange w:id="479" w:author="清晨" w:date="2022-12-23T10:51:47Z">
              <w:tcPr>
                <w:tcW w:w="2519" w:type="dxa"/>
                <w:vMerge w:val="continue"/>
                <w:vAlign w:val="center"/>
                <w:tcPrChange w:id="480" w:author="清晨" w:date="2022-12-23T10:51:47Z">
                  <w:tcPr>
                    <w:tcW w:w="2519" w:type="dxa"/>
                    <w:vMerge w:val="continue"/>
                    <w:vAlign w:val="center"/>
                  </w:tcPr>
                </w:tcPrChange>
              </w:tcPr>
            </w:tcPrChange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890" w:type="dxa"/>
            <w:shd w:val="clear" w:color="auto" w:fill="auto"/>
            <w:vAlign w:val="center"/>
            <w:tcPrChange w:id="481" w:author="清晨" w:date="2022-12-23T10:51:47Z">
              <w:tcPr>
                <w:tcW w:w="1843" w:type="dxa"/>
                <w:shd w:val="clear" w:color="auto" w:fill="auto"/>
                <w:vAlign w:val="center"/>
                <w:tcPrChange w:id="482" w:author="清晨" w:date="2022-12-23T10:51:47Z">
                  <w:tcPr>
                    <w:tcW w:w="1843" w:type="dxa"/>
                    <w:shd w:val="clear" w:color="auto" w:fill="auto"/>
                    <w:vAlign w:val="center"/>
                  </w:tcPr>
                </w:tcPrChange>
              </w:tcPr>
            </w:tcPrChange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highlight w:val="none"/>
                <w:lang w:val="en-US" w:eastAsia="zh-CN"/>
              </w:rPr>
              <w:t>CK200</w:t>
            </w:r>
          </w:p>
        </w:tc>
        <w:tc>
          <w:tcPr>
            <w:tcW w:w="2035" w:type="dxa"/>
            <w:shd w:val="clear" w:color="auto" w:fill="auto"/>
            <w:vAlign w:val="center"/>
            <w:tcPrChange w:id="483" w:author="清晨" w:date="2022-12-23T10:51:47Z">
              <w:tcPr>
                <w:tcW w:w="1984" w:type="dxa"/>
                <w:shd w:val="clear" w:color="auto" w:fill="auto"/>
                <w:vAlign w:val="center"/>
                <w:tcPrChange w:id="484" w:author="清晨" w:date="2022-12-23T10:51:47Z">
                  <w:tcPr>
                    <w:tcW w:w="1984" w:type="dxa"/>
                    <w:shd w:val="clear" w:color="auto" w:fill="auto"/>
                    <w:vAlign w:val="center"/>
                  </w:tcPr>
                </w:tcPrChange>
              </w:tcPr>
            </w:tcPrChange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highlight w:val="none"/>
                <w:lang w:val="en-US" w:eastAsia="zh-CN"/>
              </w:rPr>
              <w:t>数字通信、最大分辨率1920*1080</w:t>
            </w:r>
          </w:p>
        </w:tc>
        <w:tc>
          <w:tcPr>
            <w:tcW w:w="1163" w:type="dxa"/>
            <w:vMerge w:val="continue"/>
            <w:vAlign w:val="center"/>
            <w:tcPrChange w:id="485" w:author="清晨" w:date="2022-12-23T10:51:47Z">
              <w:tcPr>
                <w:tcW w:w="1134" w:type="dxa"/>
                <w:vMerge w:val="continue"/>
                <w:vAlign w:val="center"/>
                <w:tcPrChange w:id="486" w:author="清晨" w:date="2022-12-23T10:51:47Z">
                  <w:tcPr>
                    <w:tcW w:w="1134" w:type="dxa"/>
                    <w:vMerge w:val="continue"/>
                    <w:vAlign w:val="center"/>
                  </w:tcPr>
                </w:tcPrChange>
              </w:tcPr>
            </w:tcPrChange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487" w:author="清晨" w:date="2022-12-23T10:51:47Z">
            <w:tblPrEx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278" w:hRule="atLeast"/>
          <w:trPrChange w:id="487" w:author="清晨" w:date="2022-12-23T10:51:47Z">
            <w:trPr>
              <w:trHeight w:val="278" w:hRule="atLeast"/>
            </w:trPr>
          </w:trPrChange>
        </w:trPr>
        <w:tc>
          <w:tcPr>
            <w:tcW w:w="1046" w:type="dxa"/>
            <w:vMerge w:val="continue"/>
            <w:vAlign w:val="center"/>
            <w:tcPrChange w:id="488" w:author="清晨" w:date="2022-12-23T10:51:47Z">
              <w:tcPr>
                <w:tcW w:w="1020" w:type="dxa"/>
                <w:vMerge w:val="continue"/>
                <w:vAlign w:val="center"/>
                <w:tcPrChange w:id="489" w:author="清晨" w:date="2022-12-23T10:51:47Z">
                  <w:tcPr>
                    <w:tcW w:w="1020" w:type="dxa"/>
                    <w:vMerge w:val="continue"/>
                    <w:vAlign w:val="center"/>
                  </w:tcPr>
                </w:tcPrChange>
              </w:tcPr>
            </w:tcPrChange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2584" w:type="dxa"/>
            <w:vMerge w:val="continue"/>
            <w:vAlign w:val="center"/>
            <w:tcPrChange w:id="490" w:author="清晨" w:date="2022-12-23T10:51:47Z">
              <w:tcPr>
                <w:tcW w:w="2519" w:type="dxa"/>
                <w:vMerge w:val="continue"/>
                <w:vAlign w:val="center"/>
                <w:tcPrChange w:id="491" w:author="清晨" w:date="2022-12-23T10:51:47Z">
                  <w:tcPr>
                    <w:tcW w:w="2519" w:type="dxa"/>
                    <w:vMerge w:val="continue"/>
                    <w:vAlign w:val="center"/>
                  </w:tcPr>
                </w:tcPrChange>
              </w:tcPr>
            </w:tcPrChange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890" w:type="dxa"/>
            <w:shd w:val="clear" w:color="auto" w:fill="auto"/>
            <w:vAlign w:val="center"/>
            <w:tcPrChange w:id="492" w:author="清晨" w:date="2022-12-23T10:51:47Z">
              <w:tcPr>
                <w:tcW w:w="1843" w:type="dxa"/>
                <w:shd w:val="clear" w:color="auto" w:fill="auto"/>
                <w:vAlign w:val="center"/>
                <w:tcPrChange w:id="493" w:author="清晨" w:date="2022-12-23T10:51:47Z">
                  <w:tcPr>
                    <w:tcW w:w="1843" w:type="dxa"/>
                    <w:shd w:val="clear" w:color="auto" w:fill="auto"/>
                    <w:vAlign w:val="center"/>
                  </w:tcPr>
                </w:tcPrChange>
              </w:tcPr>
            </w:tcPrChange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2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2"/>
                <w:highlight w:val="none"/>
                <w:lang w:val="en-US" w:eastAsia="zh-CN"/>
              </w:rPr>
              <w:t>XXDZ-399</w:t>
            </w:r>
          </w:p>
        </w:tc>
        <w:tc>
          <w:tcPr>
            <w:tcW w:w="2035" w:type="dxa"/>
            <w:shd w:val="clear" w:color="auto" w:fill="auto"/>
            <w:vAlign w:val="center"/>
            <w:tcPrChange w:id="494" w:author="清晨" w:date="2022-12-23T10:51:47Z">
              <w:tcPr>
                <w:tcW w:w="1984" w:type="dxa"/>
                <w:shd w:val="clear" w:color="auto" w:fill="auto"/>
                <w:vAlign w:val="center"/>
                <w:tcPrChange w:id="495" w:author="清晨" w:date="2022-12-23T10:51:47Z">
                  <w:tcPr>
                    <w:tcW w:w="1984" w:type="dxa"/>
                    <w:shd w:val="clear" w:color="auto" w:fill="auto"/>
                    <w:vAlign w:val="center"/>
                  </w:tcPr>
                </w:tcPrChange>
              </w:tcPr>
            </w:tcPrChange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2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2"/>
                <w:highlight w:val="none"/>
                <w:lang w:val="en-US" w:eastAsia="zh-CN"/>
              </w:rPr>
              <w:t>电量数据统计</w:t>
            </w:r>
          </w:p>
        </w:tc>
        <w:tc>
          <w:tcPr>
            <w:tcW w:w="1163" w:type="dxa"/>
            <w:vMerge w:val="continue"/>
            <w:vAlign w:val="center"/>
            <w:tcPrChange w:id="496" w:author="清晨" w:date="2022-12-23T10:51:47Z">
              <w:tcPr>
                <w:tcW w:w="1134" w:type="dxa"/>
                <w:vMerge w:val="continue"/>
                <w:vAlign w:val="center"/>
                <w:tcPrChange w:id="497" w:author="清晨" w:date="2022-12-23T10:51:47Z">
                  <w:tcPr>
                    <w:tcW w:w="1134" w:type="dxa"/>
                    <w:vMerge w:val="continue"/>
                    <w:vAlign w:val="center"/>
                  </w:tcPr>
                </w:tcPrChange>
              </w:tcPr>
            </w:tcPrChange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498" w:author="清晨" w:date="2022-12-23T10:51:47Z">
            <w:tblPrEx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278" w:hRule="atLeast"/>
          <w:trPrChange w:id="498" w:author="清晨" w:date="2022-12-23T10:51:47Z">
            <w:trPr>
              <w:trHeight w:val="278" w:hRule="atLeast"/>
            </w:trPr>
          </w:trPrChange>
        </w:trPr>
        <w:tc>
          <w:tcPr>
            <w:tcW w:w="1046" w:type="dxa"/>
            <w:vMerge w:val="continue"/>
            <w:vAlign w:val="center"/>
            <w:tcPrChange w:id="499" w:author="清晨" w:date="2022-12-23T10:51:47Z">
              <w:tcPr>
                <w:tcW w:w="1020" w:type="dxa"/>
                <w:vMerge w:val="continue"/>
                <w:vAlign w:val="center"/>
                <w:tcPrChange w:id="500" w:author="清晨" w:date="2022-12-23T10:51:47Z">
                  <w:tcPr>
                    <w:tcW w:w="1020" w:type="dxa"/>
                    <w:vMerge w:val="continue"/>
                    <w:vAlign w:val="center"/>
                  </w:tcPr>
                </w:tcPrChange>
              </w:tcPr>
            </w:tcPrChange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2584" w:type="dxa"/>
            <w:vMerge w:val="continue"/>
            <w:vAlign w:val="center"/>
            <w:tcPrChange w:id="501" w:author="清晨" w:date="2022-12-23T10:51:47Z">
              <w:tcPr>
                <w:tcW w:w="2519" w:type="dxa"/>
                <w:vMerge w:val="continue"/>
                <w:vAlign w:val="center"/>
                <w:tcPrChange w:id="502" w:author="清晨" w:date="2022-12-23T10:51:47Z">
                  <w:tcPr>
                    <w:tcW w:w="2519" w:type="dxa"/>
                    <w:vMerge w:val="continue"/>
                    <w:vAlign w:val="center"/>
                  </w:tcPr>
                </w:tcPrChange>
              </w:tcPr>
            </w:tcPrChange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890" w:type="dxa"/>
            <w:shd w:val="clear" w:color="auto" w:fill="auto"/>
            <w:vAlign w:val="center"/>
            <w:tcPrChange w:id="503" w:author="清晨" w:date="2022-12-23T10:51:47Z">
              <w:tcPr>
                <w:tcW w:w="1843" w:type="dxa"/>
                <w:shd w:val="clear" w:color="auto" w:fill="auto"/>
                <w:vAlign w:val="center"/>
                <w:tcPrChange w:id="504" w:author="清晨" w:date="2022-12-23T10:51:47Z">
                  <w:tcPr>
                    <w:tcW w:w="1843" w:type="dxa"/>
                    <w:shd w:val="clear" w:color="auto" w:fill="auto"/>
                    <w:vAlign w:val="center"/>
                  </w:tcPr>
                </w:tcPrChange>
              </w:tcPr>
            </w:tcPrChange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highlight w:val="none"/>
                <w:lang w:val="en-US" w:eastAsia="zh-CN"/>
              </w:rPr>
              <w:t>XXDZ-163</w:t>
            </w:r>
          </w:p>
        </w:tc>
        <w:tc>
          <w:tcPr>
            <w:tcW w:w="2035" w:type="dxa"/>
            <w:shd w:val="clear" w:color="auto" w:fill="auto"/>
            <w:vAlign w:val="center"/>
            <w:tcPrChange w:id="505" w:author="清晨" w:date="2022-12-23T10:51:47Z">
              <w:tcPr>
                <w:tcW w:w="1984" w:type="dxa"/>
                <w:shd w:val="clear" w:color="auto" w:fill="auto"/>
                <w:vAlign w:val="center"/>
                <w:tcPrChange w:id="506" w:author="清晨" w:date="2022-12-23T10:51:47Z">
                  <w:tcPr>
                    <w:tcW w:w="1984" w:type="dxa"/>
                    <w:shd w:val="clear" w:color="auto" w:fill="auto"/>
                    <w:vAlign w:val="center"/>
                  </w:tcPr>
                </w:tcPrChange>
              </w:tcPr>
            </w:tcPrChange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highlight w:val="none"/>
                <w:lang w:val="en-US" w:eastAsia="zh-CN"/>
              </w:rPr>
              <w:t>上电自检提醒终端故障报警</w:t>
            </w:r>
          </w:p>
        </w:tc>
        <w:tc>
          <w:tcPr>
            <w:tcW w:w="1163" w:type="dxa"/>
            <w:vMerge w:val="continue"/>
            <w:vAlign w:val="center"/>
            <w:tcPrChange w:id="507" w:author="清晨" w:date="2022-12-23T10:51:47Z">
              <w:tcPr>
                <w:tcW w:w="1134" w:type="dxa"/>
                <w:vMerge w:val="continue"/>
                <w:vAlign w:val="center"/>
                <w:tcPrChange w:id="508" w:author="清晨" w:date="2022-12-23T10:51:47Z">
                  <w:tcPr>
                    <w:tcW w:w="1134" w:type="dxa"/>
                    <w:vMerge w:val="continue"/>
                    <w:vAlign w:val="center"/>
                  </w:tcPr>
                </w:tcPrChange>
              </w:tcPr>
            </w:tcPrChange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</w:tr>
    </w:tbl>
    <w:p>
      <w:pPr>
        <w:jc w:val="both"/>
        <w:rPr>
          <w:rFonts w:hint="eastAsia" w:ascii="仿宋" w:hAnsi="仿宋" w:eastAsia="仿宋" w:cs="仿宋"/>
          <w:sz w:val="21"/>
          <w:szCs w:val="21"/>
          <w:highlight w:val="none"/>
        </w:rPr>
      </w:pPr>
    </w:p>
    <w:sectPr>
      <w:footerReference r:id="rId3" w:type="default"/>
      <w:pgSz w:w="11906" w:h="16838"/>
      <w:pgMar w:top="1984" w:right="1587" w:bottom="1701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EqXIvP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</w:pP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zh't">
    <w15:presenceInfo w15:providerId="None" w15:userId="zh't"/>
  </w15:person>
  <w15:person w15:author="清晨">
    <w15:presenceInfo w15:providerId="WPS Office" w15:userId="376631756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revisionView w:markup="0"/>
  <w:trackRevisions w:val="1"/>
  <w:documentProtection w:enforcement="0"/>
  <w:defaultTabStop w:val="420"/>
  <w:displayHorizontalDrawingGridEvery w:val="1"/>
  <w:displayVerticalDrawingGridEvery w:val="1"/>
  <w:noPunctuationKerning w:val="1"/>
  <w:characterSpacingControl w:val="doNotCompress"/>
  <w:hdrShapeDefaults>
    <o:shapelayout v:ext="edit">
      <o:idmap v:ext="edit" data="3,4"/>
    </o:shapelayout>
  </w:hdrShapeDefaults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U1MTU1OTRlNjVmZGQwNTJiZmM4ODRlMzAyMjNmMGUifQ=="/>
  </w:docVars>
  <w:rsids>
    <w:rsidRoot w:val="00D128EB"/>
    <w:rsid w:val="00053F46"/>
    <w:rsid w:val="00054920"/>
    <w:rsid w:val="000A747C"/>
    <w:rsid w:val="001C4177"/>
    <w:rsid w:val="00367BEC"/>
    <w:rsid w:val="003A1B53"/>
    <w:rsid w:val="004321B3"/>
    <w:rsid w:val="004602AE"/>
    <w:rsid w:val="00496FD9"/>
    <w:rsid w:val="004D116D"/>
    <w:rsid w:val="004D3A1A"/>
    <w:rsid w:val="005236A1"/>
    <w:rsid w:val="00563A4C"/>
    <w:rsid w:val="00571D22"/>
    <w:rsid w:val="0058074C"/>
    <w:rsid w:val="005913E8"/>
    <w:rsid w:val="0063542D"/>
    <w:rsid w:val="006E7BC9"/>
    <w:rsid w:val="00702461"/>
    <w:rsid w:val="0072077E"/>
    <w:rsid w:val="00732562"/>
    <w:rsid w:val="007345AF"/>
    <w:rsid w:val="00763A26"/>
    <w:rsid w:val="007A3656"/>
    <w:rsid w:val="008A065A"/>
    <w:rsid w:val="00903F93"/>
    <w:rsid w:val="009306EF"/>
    <w:rsid w:val="009622B4"/>
    <w:rsid w:val="0096328E"/>
    <w:rsid w:val="009B2289"/>
    <w:rsid w:val="009D46A6"/>
    <w:rsid w:val="009E237C"/>
    <w:rsid w:val="00A2143B"/>
    <w:rsid w:val="00A57E93"/>
    <w:rsid w:val="00B11361"/>
    <w:rsid w:val="00B36975"/>
    <w:rsid w:val="00B41336"/>
    <w:rsid w:val="00C85D8B"/>
    <w:rsid w:val="00CB7C2F"/>
    <w:rsid w:val="00CF5C7B"/>
    <w:rsid w:val="00D128EB"/>
    <w:rsid w:val="00D67D8C"/>
    <w:rsid w:val="00DD44D2"/>
    <w:rsid w:val="00DF627D"/>
    <w:rsid w:val="00E57640"/>
    <w:rsid w:val="00FD1BCD"/>
    <w:rsid w:val="10141182"/>
    <w:rsid w:val="143D67CD"/>
    <w:rsid w:val="16586527"/>
    <w:rsid w:val="22EF5136"/>
    <w:rsid w:val="27930786"/>
    <w:rsid w:val="29DC5DA0"/>
    <w:rsid w:val="364C3717"/>
    <w:rsid w:val="400F146B"/>
    <w:rsid w:val="444371A6"/>
    <w:rsid w:val="44986F84"/>
    <w:rsid w:val="474F3C52"/>
    <w:rsid w:val="4E171DD2"/>
    <w:rsid w:val="4E9C688E"/>
    <w:rsid w:val="50002982"/>
    <w:rsid w:val="53A010BE"/>
    <w:rsid w:val="546D21DB"/>
    <w:rsid w:val="581362C1"/>
    <w:rsid w:val="5BAE5942"/>
    <w:rsid w:val="5D7C6FEB"/>
    <w:rsid w:val="62D70409"/>
    <w:rsid w:val="6356208C"/>
    <w:rsid w:val="69962CE9"/>
    <w:rsid w:val="6B8C2AEF"/>
    <w:rsid w:val="6EA94D51"/>
    <w:rsid w:val="6FD836DE"/>
    <w:rsid w:val="6FDD7DBD"/>
    <w:rsid w:val="7194299F"/>
    <w:rsid w:val="77EF4064"/>
    <w:rsid w:val="7B510E79"/>
    <w:rsid w:val="7C9F0FE8"/>
    <w:rsid w:val="7EE60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semiHidden/>
    <w:unhideWhenUsed/>
    <w:qFormat/>
    <w:uiPriority w:val="99"/>
    <w:rPr>
      <w:color w:val="0000FF"/>
      <w:u w:val="single"/>
    </w:rPr>
  </w:style>
  <w:style w:type="character" w:customStyle="1" w:styleId="8">
    <w:name w:val="标题 1 字符"/>
    <w:basedOn w:val="6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microsoft.com/office/2011/relationships/people" Target="people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1218</Words>
  <Characters>1716</Characters>
  <Lines>16</Lines>
  <Paragraphs>4</Paragraphs>
  <TotalTime>16</TotalTime>
  <ScaleCrop>false</ScaleCrop>
  <LinksUpToDate>false</LinksUpToDate>
  <CharactersWithSpaces>1720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2022-03-19T09:15:00Z</dcterms:created>
  <dc:creator>及 申</dc:creator>
  <cp:lastModifiedBy>清晨</cp:lastModifiedBy>
  <cp:lastPrinted>2022-12-23T02:53:37Z</cp:lastPrinted>
  <dcterms:modified xsi:type="dcterms:W3CDTF">2022-12-23T03:00:24Z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FDD98D9885AB400DA260E7273F816B67</vt:lpwstr>
  </property>
</Properties>
</file>